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EF3EAD" w14:paraId="26170D0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4D931A7" w14:textId="77777777" w:rsidR="00A80767" w:rsidRPr="00EF3EAD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14822124"/>
            <w:r w:rsidRPr="00EF3EAD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B52875F" w14:textId="77777777" w:rsidR="00A80767" w:rsidRPr="00EF3EA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F3EAD">
              <w:rPr>
                <w:noProof/>
                <w:color w:val="365F91" w:themeColor="accent1" w:themeShade="BF"/>
                <w:szCs w:val="22"/>
                <w:lang w:eastAsia="fr-FR"/>
              </w:rPr>
              <w:drawing>
                <wp:anchor distT="0" distB="0" distL="114300" distR="114300" simplePos="0" relativeHeight="251668480" behindDoc="1" locked="1" layoutInCell="1" allowOverlap="1" wp14:anchorId="559B5350" wp14:editId="42D808E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78AE" w:rsidRPr="00EF3EAD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82007BA" w14:textId="77777777" w:rsidR="00A80767" w:rsidRPr="00EF3EAD" w:rsidRDefault="00B978A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EF3EAD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0FD5379A" w14:textId="77777777" w:rsidR="00A80767" w:rsidRPr="00EF3EAD" w:rsidRDefault="001D09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F3EAD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</w:t>
            </w:r>
            <w:r w:rsidR="00B978AE" w:rsidRPr="00EF3EAD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A80767" w:rsidRPr="00EF3EAD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B978AE" w:rsidRPr="00EF3EAD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EF3EAD">
              <w:rPr>
                <w:snapToGrid w:val="0"/>
                <w:color w:val="365F91" w:themeColor="accent1" w:themeShade="BF"/>
                <w:szCs w:val="22"/>
              </w:rPr>
              <w:t>4</w:t>
            </w:r>
            <w:r w:rsidR="00B978AE" w:rsidRPr="00EF3EAD">
              <w:rPr>
                <w:snapToGrid w:val="0"/>
                <w:color w:val="365F91" w:themeColor="accent1" w:themeShade="BF"/>
                <w:szCs w:val="22"/>
              </w:rPr>
              <w:t xml:space="preserve"> to </w:t>
            </w:r>
            <w:r w:rsidRPr="00EF3EAD">
              <w:rPr>
                <w:snapToGrid w:val="0"/>
                <w:color w:val="365F91" w:themeColor="accent1" w:themeShade="BF"/>
                <w:szCs w:val="22"/>
              </w:rPr>
              <w:t>28</w:t>
            </w:r>
            <w:r w:rsidR="00B978AE" w:rsidRPr="00EF3EAD">
              <w:rPr>
                <w:snapToGrid w:val="0"/>
                <w:color w:val="365F91" w:themeColor="accent1" w:themeShade="BF"/>
                <w:szCs w:val="22"/>
              </w:rPr>
              <w:t xml:space="preserve"> </w:t>
            </w:r>
            <w:r w:rsidRPr="00EF3EAD">
              <w:rPr>
                <w:snapToGrid w:val="0"/>
                <w:color w:val="365F91" w:themeColor="accent1" w:themeShade="BF"/>
                <w:szCs w:val="22"/>
              </w:rPr>
              <w:t>October</w:t>
            </w:r>
            <w:r w:rsidR="00B978AE" w:rsidRPr="00EF3EAD">
              <w:rPr>
                <w:snapToGrid w:val="0"/>
                <w:color w:val="365F91" w:themeColor="accent1" w:themeShade="BF"/>
                <w:szCs w:val="22"/>
              </w:rPr>
              <w:t xml:space="preserve"> 202</w:t>
            </w:r>
            <w:r w:rsidRPr="00EF3EAD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="00B978AE" w:rsidRPr="00EF3EAD">
              <w:rPr>
                <w:snapToGrid w:val="0"/>
                <w:color w:val="365F91" w:themeColor="accent1" w:themeShade="BF"/>
                <w:szCs w:val="22"/>
              </w:rPr>
              <w:t xml:space="preserve">, </w:t>
            </w:r>
            <w:r w:rsidR="00604617" w:rsidRPr="00EF3EAD">
              <w:rPr>
                <w:snapToGrid w:val="0"/>
                <w:color w:val="365F91" w:themeColor="accent1" w:themeShade="BF"/>
                <w:szCs w:val="22"/>
              </w:rPr>
              <w:t>Geneva</w:t>
            </w:r>
          </w:p>
        </w:tc>
        <w:tc>
          <w:tcPr>
            <w:tcW w:w="2962" w:type="dxa"/>
          </w:tcPr>
          <w:p w14:paraId="01C2B7EF" w14:textId="77777777" w:rsidR="00A80767" w:rsidRPr="00EF3EAD" w:rsidRDefault="00B978A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F3EA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</w:t>
            </w:r>
            <w:r w:rsidR="001D099C" w:rsidRPr="00EF3EAD">
              <w:rPr>
                <w:rFonts w:cs="Tahoma"/>
                <w:b/>
                <w:bCs/>
                <w:color w:val="365F91" w:themeColor="accent1" w:themeShade="BF"/>
                <w:szCs w:val="22"/>
              </w:rPr>
              <w:t>2</w:t>
            </w:r>
            <w:r w:rsidRPr="00EF3EAD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1D099C" w:rsidRPr="00EF3EAD">
              <w:rPr>
                <w:rFonts w:cs="Tahoma"/>
                <w:b/>
                <w:bCs/>
                <w:color w:val="365F91" w:themeColor="accent1" w:themeShade="BF"/>
                <w:szCs w:val="22"/>
              </w:rPr>
              <w:t>6</w:t>
            </w:r>
            <w:r w:rsidRPr="00EF3EAD">
              <w:rPr>
                <w:rFonts w:cs="Tahoma"/>
                <w:b/>
                <w:bCs/>
                <w:color w:val="365F91" w:themeColor="accent1" w:themeShade="BF"/>
                <w:szCs w:val="22"/>
              </w:rPr>
              <w:t>.</w:t>
            </w:r>
            <w:r w:rsidR="001D099C" w:rsidRPr="00EF3EAD">
              <w:rPr>
                <w:rFonts w:cs="Tahoma"/>
                <w:b/>
                <w:bCs/>
                <w:color w:val="365F91" w:themeColor="accent1" w:themeShade="BF"/>
                <w:szCs w:val="22"/>
              </w:rPr>
              <w:t>2(3)</w:t>
            </w:r>
          </w:p>
        </w:tc>
      </w:tr>
      <w:tr w:rsidR="00A80767" w:rsidRPr="00EF3EAD" w14:paraId="013C093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D5B06FB" w14:textId="77777777" w:rsidR="00A80767" w:rsidRPr="00EF3EA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827A254" w14:textId="77777777" w:rsidR="00A80767" w:rsidRPr="00EF3EA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38B2D81" w14:textId="18870763" w:rsidR="00A80767" w:rsidRPr="00EF3EAD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EF3EA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EF3EA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8925E7" w:rsidRPr="00EF3EAD">
              <w:rPr>
                <w:rFonts w:cs="Tahoma"/>
                <w:color w:val="365F91" w:themeColor="accent1" w:themeShade="BF"/>
                <w:szCs w:val="22"/>
              </w:rPr>
              <w:t xml:space="preserve">Chair </w:t>
            </w:r>
          </w:p>
          <w:p w14:paraId="3D5DA885" w14:textId="3570470D" w:rsidR="00A80767" w:rsidRPr="00EF3EAD" w:rsidRDefault="00C2316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 w:rsidRPr="00EF3EAD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BD03AA" w:rsidRPr="00EF3EAD">
              <w:rPr>
                <w:rFonts w:cs="Tahoma"/>
                <w:color w:val="365F91" w:themeColor="accent1" w:themeShade="BF"/>
                <w:szCs w:val="22"/>
              </w:rPr>
              <w:t>5</w:t>
            </w:r>
            <w:r w:rsidR="00B978AE" w:rsidRPr="00EF3EAD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8925E7" w:rsidRPr="00EF3EAD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B978AE" w:rsidRPr="00EF3EAD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1D099C" w:rsidRPr="00EF3EAD">
              <w:rPr>
                <w:rFonts w:cs="Tahoma"/>
                <w:color w:val="365F91" w:themeColor="accent1" w:themeShade="BF"/>
                <w:szCs w:val="22"/>
              </w:rPr>
              <w:t>2</w:t>
            </w:r>
            <w:proofErr w:type="spellEnd"/>
          </w:p>
          <w:p w14:paraId="4D16DD7E" w14:textId="2F629491" w:rsidR="00A80767" w:rsidRPr="00EF3EAD" w:rsidRDefault="00BD03A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F3EA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2</w:t>
            </w:r>
          </w:p>
        </w:tc>
      </w:tr>
    </w:tbl>
    <w:p w14:paraId="773924D1" w14:textId="77777777" w:rsidR="00A80767" w:rsidRPr="00EF3EAD" w:rsidRDefault="00B978AE" w:rsidP="00A80767">
      <w:pPr>
        <w:pStyle w:val="WMOBodyText"/>
        <w:ind w:left="2977" w:hanging="2977"/>
      </w:pPr>
      <w:r w:rsidRPr="00EF3EAD">
        <w:rPr>
          <w:b/>
          <w:bCs/>
        </w:rPr>
        <w:t xml:space="preserve">AGENDA ITEM </w:t>
      </w:r>
      <w:r w:rsidR="001D099C" w:rsidRPr="00EF3EAD">
        <w:rPr>
          <w:b/>
          <w:bCs/>
        </w:rPr>
        <w:t>6</w:t>
      </w:r>
      <w:r w:rsidRPr="00EF3EAD">
        <w:rPr>
          <w:b/>
          <w:bCs/>
        </w:rPr>
        <w:t>:</w:t>
      </w:r>
      <w:r w:rsidRPr="00EF3EAD">
        <w:rPr>
          <w:b/>
          <w:bCs/>
        </w:rPr>
        <w:tab/>
        <w:t>TECHNICAL REGULATIONS AND OTHER TECHNICAL DECISIONS</w:t>
      </w:r>
    </w:p>
    <w:p w14:paraId="66465079" w14:textId="77777777" w:rsidR="00A80767" w:rsidRPr="00EF3EAD" w:rsidRDefault="00B978AE" w:rsidP="00A80767">
      <w:pPr>
        <w:pStyle w:val="WMOBodyText"/>
        <w:ind w:left="2977" w:hanging="2977"/>
      </w:pPr>
      <w:r w:rsidRPr="00EF3EAD">
        <w:rPr>
          <w:b/>
          <w:bCs/>
        </w:rPr>
        <w:t xml:space="preserve">AGENDA ITEM </w:t>
      </w:r>
      <w:r w:rsidR="001D099C" w:rsidRPr="00EF3EAD">
        <w:rPr>
          <w:b/>
          <w:bCs/>
        </w:rPr>
        <w:t>6</w:t>
      </w:r>
      <w:r w:rsidRPr="00EF3EAD">
        <w:rPr>
          <w:b/>
          <w:bCs/>
        </w:rPr>
        <w:t>.</w:t>
      </w:r>
      <w:r w:rsidR="001D099C" w:rsidRPr="00EF3EAD">
        <w:rPr>
          <w:b/>
          <w:bCs/>
        </w:rPr>
        <w:t>2</w:t>
      </w:r>
      <w:r w:rsidRPr="00EF3EAD">
        <w:rPr>
          <w:b/>
          <w:bCs/>
        </w:rPr>
        <w:t>:</w:t>
      </w:r>
      <w:r w:rsidRPr="00EF3EAD">
        <w:rPr>
          <w:b/>
          <w:bCs/>
        </w:rPr>
        <w:tab/>
      </w:r>
      <w:r w:rsidR="000A7098" w:rsidRPr="00EF3EAD">
        <w:rPr>
          <w:b/>
          <w:bCs/>
        </w:rPr>
        <w:t>Standing Committee on Measurements, Instrumentation and Traceability (SC-MINT)</w:t>
      </w:r>
    </w:p>
    <w:p w14:paraId="328A2293" w14:textId="77777777" w:rsidR="00A80767" w:rsidRPr="00EF3EAD" w:rsidRDefault="00D03D82" w:rsidP="00B00BA8">
      <w:pPr>
        <w:pStyle w:val="Heading1"/>
        <w:rPr>
          <w:rFonts w:cs="Calibri"/>
          <w:shd w:val="clear" w:color="auto" w:fill="FFFFFF"/>
        </w:rPr>
      </w:pPr>
      <w:bookmarkStart w:id="1" w:name="_APPENDIX_A:_"/>
      <w:bookmarkEnd w:id="1"/>
      <w:r w:rsidRPr="00EF3EAD">
        <w:rPr>
          <w:rFonts w:cs="Calibri"/>
          <w:shd w:val="clear" w:color="auto" w:fill="FFFFFF"/>
        </w:rPr>
        <w:t>Instrument Centres</w:t>
      </w:r>
    </w:p>
    <w:p w14:paraId="785D3B77" w14:textId="77777777" w:rsidR="00D01B70" w:rsidRPr="00EF3EAD" w:rsidRDefault="00D01B70" w:rsidP="00D01B70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57FB" w:rsidRPr="00EF3EAD" w14:paraId="5FDA144C" w14:textId="77777777" w:rsidTr="00744294">
        <w:trPr>
          <w:jc w:val="center"/>
        </w:trPr>
        <w:tc>
          <w:tcPr>
            <w:tcW w:w="5000" w:type="pct"/>
          </w:tcPr>
          <w:p w14:paraId="2BBF2ACF" w14:textId="77777777" w:rsidR="007357FB" w:rsidRPr="00EF3EAD" w:rsidRDefault="007357FB" w:rsidP="0074429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EF3EAD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7357FB" w:rsidRPr="00EF3EAD" w14:paraId="46E36215" w14:textId="77777777" w:rsidTr="00744294">
        <w:trPr>
          <w:jc w:val="center"/>
        </w:trPr>
        <w:tc>
          <w:tcPr>
            <w:tcW w:w="5000" w:type="pct"/>
          </w:tcPr>
          <w:p w14:paraId="4C49A44A" w14:textId="275239FB" w:rsidR="007357FB" w:rsidRPr="00EF3EAD" w:rsidRDefault="007357FB" w:rsidP="00177BE9">
            <w:pPr>
              <w:pStyle w:val="WMOBodyText"/>
              <w:spacing w:before="160"/>
              <w:jc w:val="left"/>
            </w:pPr>
            <w:r w:rsidRPr="00EF3EAD">
              <w:rPr>
                <w:b/>
                <w:bCs/>
              </w:rPr>
              <w:t>Document presented by:</w:t>
            </w:r>
            <w:r w:rsidRPr="00EF3EAD">
              <w:t xml:space="preserve"> SC-MINT </w:t>
            </w:r>
            <w:r w:rsidR="00EF3EAD" w:rsidRPr="00EF3EAD">
              <w:t>C</w:t>
            </w:r>
            <w:r w:rsidRPr="00EF3EAD">
              <w:t>hair</w:t>
            </w:r>
          </w:p>
          <w:p w14:paraId="40308E50" w14:textId="77777777" w:rsidR="007357FB" w:rsidRPr="00EF3EAD" w:rsidRDefault="007357FB" w:rsidP="00177BE9">
            <w:pPr>
              <w:pStyle w:val="WMOBodyText"/>
              <w:spacing w:before="160"/>
              <w:jc w:val="left"/>
            </w:pPr>
            <w:r w:rsidRPr="00EF3EAD">
              <w:rPr>
                <w:b/>
                <w:bCs/>
              </w:rPr>
              <w:t xml:space="preserve">Strategic objective 2020–2023: </w:t>
            </w:r>
            <w:r w:rsidRPr="00EF3EAD">
              <w:t xml:space="preserve">2.1 </w:t>
            </w:r>
          </w:p>
          <w:p w14:paraId="21D06E54" w14:textId="77777777" w:rsidR="007357FB" w:rsidRPr="00EF3EAD" w:rsidRDefault="007357FB" w:rsidP="00177BE9">
            <w:pPr>
              <w:pStyle w:val="WMOBodyText"/>
              <w:spacing w:before="160"/>
              <w:jc w:val="left"/>
            </w:pPr>
            <w:r w:rsidRPr="00EF3EAD">
              <w:rPr>
                <w:b/>
                <w:bCs/>
              </w:rPr>
              <w:t>Financial and administrative implications:</w:t>
            </w:r>
            <w:r w:rsidRPr="00EF3EAD">
              <w:t xml:space="preserve"> within the parameters of the Strategic and Operational Plans 2020–2023, will be reflected in the Strategic and Operational Plans </w:t>
            </w:r>
            <w:r w:rsidR="00D01B70" w:rsidRPr="00EF3EAD">
              <w:br/>
            </w:r>
            <w:r w:rsidRPr="00EF3EAD">
              <w:t>2024–2027.</w:t>
            </w:r>
          </w:p>
          <w:p w14:paraId="54254922" w14:textId="77777777" w:rsidR="007357FB" w:rsidRPr="00EF3EAD" w:rsidRDefault="007357FB" w:rsidP="00177BE9">
            <w:pPr>
              <w:pStyle w:val="WMOBodyText"/>
              <w:spacing w:before="160"/>
              <w:jc w:val="left"/>
            </w:pPr>
            <w:r w:rsidRPr="00EF3EAD">
              <w:rPr>
                <w:b/>
                <w:bCs/>
              </w:rPr>
              <w:t>Key implementers:</w:t>
            </w:r>
            <w:r w:rsidRPr="00EF3EAD">
              <w:t xml:space="preserve"> INFCOM, in collaboration with </w:t>
            </w:r>
            <w:r w:rsidR="006D736F" w:rsidRPr="00EF3EAD">
              <w:t>r</w:t>
            </w:r>
            <w:r w:rsidRPr="00EF3EAD">
              <w:t xml:space="preserve">egional </w:t>
            </w:r>
            <w:r w:rsidR="006D736F" w:rsidRPr="00EF3EAD">
              <w:t>a</w:t>
            </w:r>
            <w:r w:rsidRPr="00EF3EAD">
              <w:t>ssociations and UNESCO/Intergovernmental Oceanographic Commission (IOC)</w:t>
            </w:r>
          </w:p>
          <w:p w14:paraId="3573752B" w14:textId="77777777" w:rsidR="007357FB" w:rsidRPr="00EF3EAD" w:rsidRDefault="007357FB" w:rsidP="00177BE9">
            <w:pPr>
              <w:pStyle w:val="WMOBodyText"/>
              <w:spacing w:before="160"/>
              <w:jc w:val="left"/>
            </w:pPr>
            <w:r w:rsidRPr="00EF3EAD">
              <w:rPr>
                <w:b/>
                <w:bCs/>
              </w:rPr>
              <w:t>Time</w:t>
            </w:r>
            <w:r w:rsidR="00744294" w:rsidRPr="00EF3EAD">
              <w:rPr>
                <w:b/>
                <w:bCs/>
              </w:rPr>
              <w:t xml:space="preserve"> </w:t>
            </w:r>
            <w:r w:rsidRPr="00EF3EAD">
              <w:rPr>
                <w:b/>
                <w:bCs/>
              </w:rPr>
              <w:t>frame:</w:t>
            </w:r>
            <w:r w:rsidRPr="00EF3EAD">
              <w:t xml:space="preserve"> e.g. 2023-2027</w:t>
            </w:r>
          </w:p>
          <w:p w14:paraId="2962C7F7" w14:textId="77777777" w:rsidR="007357FB" w:rsidRPr="00EF3EAD" w:rsidRDefault="007357FB" w:rsidP="00177BE9">
            <w:pPr>
              <w:pStyle w:val="WMOBodyText"/>
              <w:spacing w:before="160"/>
              <w:jc w:val="left"/>
            </w:pPr>
            <w:r w:rsidRPr="00EF3EAD">
              <w:rPr>
                <w:b/>
                <w:bCs/>
              </w:rPr>
              <w:t>Action expected:</w:t>
            </w:r>
            <w:r w:rsidRPr="00EF3EAD">
              <w:t xml:space="preserve"> review the proposed draft resolution/recommendation</w:t>
            </w:r>
          </w:p>
          <w:p w14:paraId="4D9E244C" w14:textId="77777777" w:rsidR="007357FB" w:rsidRPr="00EF3EAD" w:rsidRDefault="007357FB" w:rsidP="00177BE9">
            <w:pPr>
              <w:pStyle w:val="WMOBodyText"/>
              <w:spacing w:before="160"/>
              <w:jc w:val="left"/>
            </w:pPr>
          </w:p>
        </w:tc>
      </w:tr>
    </w:tbl>
    <w:p w14:paraId="1C369DBE" w14:textId="77777777" w:rsidR="00331964" w:rsidRPr="00EF3EAD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EF3EAD">
        <w:br w:type="page"/>
      </w:r>
    </w:p>
    <w:p w14:paraId="764E3AE4" w14:textId="77777777" w:rsidR="00A031A2" w:rsidRPr="00EF3EAD" w:rsidRDefault="00A031A2" w:rsidP="00A031A2">
      <w:pPr>
        <w:pStyle w:val="Heading1"/>
      </w:pPr>
      <w:bookmarkStart w:id="2" w:name="_Annex_to_Draft_2"/>
      <w:bookmarkStart w:id="3" w:name="_Annex_to_Draft"/>
      <w:bookmarkEnd w:id="2"/>
      <w:bookmarkEnd w:id="3"/>
      <w:r w:rsidRPr="00EF3EAD">
        <w:lastRenderedPageBreak/>
        <w:t>GENERAL CONSIDERATIONS</w:t>
      </w:r>
    </w:p>
    <w:p w14:paraId="323637DD" w14:textId="77777777" w:rsidR="00A031A2" w:rsidRPr="00EF3EAD" w:rsidRDefault="00840CE1" w:rsidP="00A031A2">
      <w:pPr>
        <w:pStyle w:val="Heading3"/>
        <w:rPr>
          <w:b w:val="0"/>
          <w:bCs w:val="0"/>
        </w:rPr>
      </w:pPr>
      <w:r w:rsidRPr="00EF3EAD">
        <w:t>Background</w:t>
      </w:r>
    </w:p>
    <w:p w14:paraId="6509D6A6" w14:textId="77777777" w:rsidR="001F20BF" w:rsidRPr="00EF3EAD" w:rsidRDefault="00800558" w:rsidP="001F20BF">
      <w:pPr>
        <w:pStyle w:val="WMOBodyText"/>
        <w:numPr>
          <w:ilvl w:val="0"/>
          <w:numId w:val="51"/>
        </w:numPr>
        <w:tabs>
          <w:tab w:val="left" w:pos="1134"/>
        </w:tabs>
        <w:ind w:left="0" w:hanging="11"/>
      </w:pPr>
      <w:r w:rsidRPr="00EF3EAD">
        <w:t xml:space="preserve">In view of the WMO reform, there </w:t>
      </w:r>
      <w:r w:rsidR="001F20BF" w:rsidRPr="00EF3EAD">
        <w:t>wa</w:t>
      </w:r>
      <w:r w:rsidRPr="00EF3EAD">
        <w:t>s a need to modify some of the process</w:t>
      </w:r>
      <w:r w:rsidR="00975A87" w:rsidRPr="00EF3EAD">
        <w:t>es</w:t>
      </w:r>
      <w:r w:rsidRPr="00EF3EAD">
        <w:t xml:space="preserve"> for designation and monitoring of WMO centres to account for the new technical commissions structure.</w:t>
      </w:r>
      <w:r w:rsidR="001F20BF" w:rsidRPr="00EF3EAD">
        <w:t xml:space="preserve"> The process for some centres were already addressed </w:t>
      </w:r>
      <w:r w:rsidR="0098046E" w:rsidRPr="00EF3EAD">
        <w:t>at EC</w:t>
      </w:r>
      <w:r w:rsidR="00840CE1" w:rsidRPr="00EF3EAD">
        <w:t>-73</w:t>
      </w:r>
      <w:r w:rsidR="0098046E" w:rsidRPr="00EF3EAD">
        <w:t>. The process for the designation and assessment of R</w:t>
      </w:r>
      <w:r w:rsidR="00891ACD" w:rsidRPr="00EF3EAD">
        <w:t xml:space="preserve">egional </w:t>
      </w:r>
      <w:r w:rsidR="0098046E" w:rsidRPr="00EF3EAD">
        <w:t>M</w:t>
      </w:r>
      <w:r w:rsidR="00891ACD" w:rsidRPr="00EF3EAD">
        <w:t xml:space="preserve">arine </w:t>
      </w:r>
      <w:r w:rsidR="0098046E" w:rsidRPr="00EF3EAD">
        <w:t>I</w:t>
      </w:r>
      <w:r w:rsidR="00891ACD" w:rsidRPr="00EF3EAD">
        <w:t xml:space="preserve">nstrument </w:t>
      </w:r>
      <w:r w:rsidR="0098046E" w:rsidRPr="00EF3EAD">
        <w:t>C</w:t>
      </w:r>
      <w:r w:rsidR="00891ACD" w:rsidRPr="00EF3EAD">
        <w:t>entre</w:t>
      </w:r>
      <w:r w:rsidR="0098046E" w:rsidRPr="00EF3EAD">
        <w:t xml:space="preserve">s </w:t>
      </w:r>
      <w:r w:rsidR="003F47AB" w:rsidRPr="00EF3EAD">
        <w:t>(</w:t>
      </w:r>
      <w:proofErr w:type="spellStart"/>
      <w:r w:rsidR="003F47AB" w:rsidRPr="00EF3EAD">
        <w:t>RMICs</w:t>
      </w:r>
      <w:proofErr w:type="spellEnd"/>
      <w:r w:rsidR="003F47AB" w:rsidRPr="00EF3EAD">
        <w:t xml:space="preserve">) </w:t>
      </w:r>
      <w:r w:rsidR="002C7C8D" w:rsidRPr="00EF3EAD">
        <w:t>has now also been reviewed.</w:t>
      </w:r>
    </w:p>
    <w:p w14:paraId="457C9571" w14:textId="77777777" w:rsidR="002C03B5" w:rsidRPr="00EF3EAD" w:rsidRDefault="002C03B5" w:rsidP="001F20BF">
      <w:pPr>
        <w:pStyle w:val="WMOBodyText"/>
        <w:numPr>
          <w:ilvl w:val="0"/>
          <w:numId w:val="51"/>
        </w:numPr>
        <w:tabs>
          <w:tab w:val="left" w:pos="1134"/>
        </w:tabs>
        <w:ind w:left="0" w:hanging="11"/>
      </w:pPr>
      <w:r w:rsidRPr="00EF3EAD">
        <w:t>In order to simplify WMO processes</w:t>
      </w:r>
      <w:r w:rsidR="00975A87" w:rsidRPr="00EF3EAD">
        <w:t>, the processes for the approval of R</w:t>
      </w:r>
      <w:r w:rsidR="003F47AB" w:rsidRPr="00EF3EAD">
        <w:t>egional Instrument Centres</w:t>
      </w:r>
      <w:r w:rsidR="00975A87" w:rsidRPr="00EF3EAD">
        <w:t xml:space="preserve"> and R</w:t>
      </w:r>
      <w:r w:rsidR="003F47AB" w:rsidRPr="00EF3EAD">
        <w:t xml:space="preserve">egional </w:t>
      </w:r>
      <w:r w:rsidR="00D2498F" w:rsidRPr="00EF3EAD">
        <w:t>WMO Integrated Global Observing System (</w:t>
      </w:r>
      <w:proofErr w:type="spellStart"/>
      <w:r w:rsidR="00975A87" w:rsidRPr="00EF3EAD">
        <w:t>W</w:t>
      </w:r>
      <w:r w:rsidR="003F47AB" w:rsidRPr="00EF3EAD">
        <w:t>IGOS</w:t>
      </w:r>
      <w:proofErr w:type="spellEnd"/>
      <w:r w:rsidR="00D2498F" w:rsidRPr="00EF3EAD">
        <w:t>)</w:t>
      </w:r>
      <w:r w:rsidR="003F47AB" w:rsidRPr="00EF3EAD">
        <w:t xml:space="preserve"> </w:t>
      </w:r>
      <w:r w:rsidR="00975A87" w:rsidRPr="00EF3EAD">
        <w:t>C</w:t>
      </w:r>
      <w:r w:rsidR="003F47AB" w:rsidRPr="00EF3EAD">
        <w:t>entre</w:t>
      </w:r>
      <w:r w:rsidR="00975A87" w:rsidRPr="00EF3EAD">
        <w:t xml:space="preserve">s had been </w:t>
      </w:r>
      <w:r w:rsidR="001C12ED" w:rsidRPr="00EF3EAD">
        <w:t xml:space="preserve">harmonized to the extent possible. The process that is now proposed for </w:t>
      </w:r>
      <w:proofErr w:type="spellStart"/>
      <w:r w:rsidR="001C12ED" w:rsidRPr="00EF3EAD">
        <w:t>RMICs</w:t>
      </w:r>
      <w:proofErr w:type="spellEnd"/>
      <w:r w:rsidR="001C12ED" w:rsidRPr="00EF3EAD">
        <w:t xml:space="preserve"> is following the same approach.</w:t>
      </w:r>
    </w:p>
    <w:p w14:paraId="577DE28C" w14:textId="77777777" w:rsidR="001D3533" w:rsidRPr="00EF3EAD" w:rsidRDefault="007C79F5">
      <w:pPr>
        <w:pStyle w:val="WMOBodyText"/>
        <w:numPr>
          <w:ilvl w:val="0"/>
          <w:numId w:val="51"/>
        </w:numPr>
        <w:tabs>
          <w:tab w:val="left" w:pos="1134"/>
        </w:tabs>
        <w:ind w:left="0" w:hanging="11"/>
      </w:pPr>
      <w:r w:rsidRPr="00EF3EAD">
        <w:t xml:space="preserve">It is recognized that further </w:t>
      </w:r>
      <w:r w:rsidR="00987A11" w:rsidRPr="00EF3EAD">
        <w:t xml:space="preserve">work </w:t>
      </w:r>
      <w:r w:rsidR="001D3533" w:rsidRPr="00EF3EAD">
        <w:t xml:space="preserve">is needed </w:t>
      </w:r>
      <w:r w:rsidR="00C72E80" w:rsidRPr="00EF3EAD">
        <w:t>on the audit processes for those centres</w:t>
      </w:r>
      <w:r w:rsidR="00987A11" w:rsidRPr="00EF3EAD">
        <w:t xml:space="preserve"> t</w:t>
      </w:r>
      <w:r w:rsidR="00987A11" w:rsidRPr="00EF3EAD">
        <w:rPr>
          <w:rFonts w:eastAsia="MS Mincho"/>
          <w:color w:val="000000"/>
        </w:rPr>
        <w:t xml:space="preserve">o be in line with the standard and recommended practices and procedures described in the </w:t>
      </w:r>
      <w:hyperlink r:id="rId12" w:history="1">
        <w:r w:rsidR="00987A11" w:rsidRPr="00EF3EAD">
          <w:rPr>
            <w:rStyle w:val="Hyperlink"/>
            <w:rFonts w:ascii="Verdana-Italic" w:eastAsia="MS Mincho" w:hAnsi="Verdana-Italic" w:cs="Verdana-Italic"/>
            <w:i/>
            <w:iCs/>
          </w:rPr>
          <w:t>Technical Regulations</w:t>
        </w:r>
      </w:hyperlink>
      <w:r w:rsidR="00987A11" w:rsidRPr="00EF3EAD">
        <w:rPr>
          <w:rFonts w:ascii="Verdana-Italic" w:eastAsia="MS Mincho" w:hAnsi="Verdana-Italic" w:cs="Verdana-Italic"/>
          <w:i/>
          <w:iCs/>
          <w:color w:val="0000FF"/>
        </w:rPr>
        <w:t xml:space="preserve"> </w:t>
      </w:r>
      <w:r w:rsidR="00987A11" w:rsidRPr="00EF3EAD">
        <w:rPr>
          <w:rFonts w:eastAsia="MS Mincho"/>
          <w:color w:val="000000"/>
        </w:rPr>
        <w:t>(WMO-No.</w:t>
      </w:r>
      <w:r w:rsidR="001F0B95" w:rsidRPr="00EF3EAD">
        <w:rPr>
          <w:rFonts w:eastAsia="MS Mincho"/>
          <w:color w:val="000000"/>
        </w:rPr>
        <w:t> </w:t>
      </w:r>
      <w:r w:rsidR="00987A11" w:rsidRPr="00EF3EAD">
        <w:rPr>
          <w:rFonts w:eastAsia="MS Mincho"/>
          <w:color w:val="000000"/>
        </w:rPr>
        <w:t>49), Volume I. Such work is underway.</w:t>
      </w:r>
    </w:p>
    <w:p w14:paraId="1368EE2D" w14:textId="77777777" w:rsidR="004B70D1" w:rsidRPr="00EF3EAD" w:rsidRDefault="00E20A47">
      <w:pPr>
        <w:pStyle w:val="WMOBodyText"/>
        <w:numPr>
          <w:ilvl w:val="0"/>
          <w:numId w:val="51"/>
        </w:numPr>
        <w:tabs>
          <w:tab w:val="left" w:pos="1134"/>
        </w:tabs>
        <w:ind w:left="0" w:hanging="11"/>
      </w:pPr>
      <w:hyperlink r:id="rId13" w:history="1">
        <w:r w:rsidR="00EA7768" w:rsidRPr="00EF3EAD">
          <w:rPr>
            <w:rStyle w:val="Hyperlink"/>
          </w:rPr>
          <w:t>Resolution 8 (EC-75)</w:t>
        </w:r>
      </w:hyperlink>
      <w:r w:rsidR="003B60C4" w:rsidRPr="00EF3EAD">
        <w:rPr>
          <w:rStyle w:val="Hyperlink"/>
          <w:color w:val="auto"/>
        </w:rPr>
        <w:t xml:space="preserve"> –</w:t>
      </w:r>
      <w:r w:rsidR="00EA7768" w:rsidRPr="00EF3EAD">
        <w:t xml:space="preserve"> </w:t>
      </w:r>
      <w:r w:rsidR="003B60C4" w:rsidRPr="00EF3EAD">
        <w:t xml:space="preserve">Review of previous resolutions and decisions of the Executive Council, </w:t>
      </w:r>
      <w:r w:rsidR="00A704DC" w:rsidRPr="00EF3EAD">
        <w:t>e</w:t>
      </w:r>
      <w:r w:rsidR="005C3053" w:rsidRPr="00EF3EAD">
        <w:t>mphasized the importance of incorporatin</w:t>
      </w:r>
      <w:r w:rsidR="000D1FA2" w:rsidRPr="00EF3EAD">
        <w:t>g</w:t>
      </w:r>
      <w:r w:rsidR="00C91B0D" w:rsidRPr="00EF3EAD">
        <w:t xml:space="preserve"> text from</w:t>
      </w:r>
      <w:r w:rsidR="005C3053" w:rsidRPr="00EF3EAD">
        <w:t xml:space="preserve"> </w:t>
      </w:r>
      <w:proofErr w:type="spellStart"/>
      <w:r w:rsidR="005C3053" w:rsidRPr="00EF3EAD">
        <w:t>past</w:t>
      </w:r>
      <w:proofErr w:type="spellEnd"/>
      <w:r w:rsidR="005C3053" w:rsidRPr="00EF3EAD">
        <w:t xml:space="preserve"> resolutions </w:t>
      </w:r>
      <w:r w:rsidR="00C91B0D" w:rsidRPr="00EF3EAD">
        <w:t xml:space="preserve">that needed to remain in force </w:t>
      </w:r>
      <w:r w:rsidR="005C3053" w:rsidRPr="00EF3EAD">
        <w:t>in any subsequent resolution adopted on the same subject</w:t>
      </w:r>
      <w:r w:rsidR="00C91B0D" w:rsidRPr="00EF3EAD">
        <w:t xml:space="preserve">. Therefore, relevant text from </w:t>
      </w:r>
      <w:hyperlink r:id="rId14" w:anchor="page=335" w:history="1">
        <w:r w:rsidR="00C91B0D" w:rsidRPr="00EF3EAD">
          <w:rPr>
            <w:rStyle w:val="Hyperlink"/>
          </w:rPr>
          <w:t>Resolution 17 (EC-73)</w:t>
        </w:r>
      </w:hyperlink>
      <w:r w:rsidR="00C91B0D" w:rsidRPr="00EF3EAD">
        <w:rPr>
          <w:rStyle w:val="Hyperlink"/>
          <w:color w:val="auto"/>
        </w:rPr>
        <w:t xml:space="preserve"> </w:t>
      </w:r>
      <w:r w:rsidR="00E10D5F" w:rsidRPr="00EF3EAD">
        <w:rPr>
          <w:rStyle w:val="Hyperlink"/>
          <w:color w:val="auto"/>
        </w:rPr>
        <w:t xml:space="preserve">– Strengthening Regional Instrument Centres, </w:t>
      </w:r>
      <w:r w:rsidR="00C91B0D" w:rsidRPr="00EF3EAD">
        <w:rPr>
          <w:rStyle w:val="Hyperlink"/>
          <w:color w:val="auto"/>
        </w:rPr>
        <w:t>has been incorporated in the draft recommendation/resolution on Regional Instrument Centres.</w:t>
      </w:r>
    </w:p>
    <w:p w14:paraId="3B85FB9B" w14:textId="77777777" w:rsidR="00A031A2" w:rsidRPr="00EF3EAD" w:rsidRDefault="00A031A2" w:rsidP="00A031A2">
      <w:pPr>
        <w:pStyle w:val="WMOBodyText"/>
        <w:tabs>
          <w:tab w:val="left" w:pos="567"/>
        </w:tabs>
        <w:rPr>
          <w:b/>
          <w:bCs/>
        </w:rPr>
      </w:pPr>
      <w:r w:rsidRPr="00EF3EAD">
        <w:rPr>
          <w:b/>
          <w:bCs/>
        </w:rPr>
        <w:t>Expected action</w:t>
      </w:r>
    </w:p>
    <w:p w14:paraId="1E12392F" w14:textId="77777777" w:rsidR="00A031A2" w:rsidRPr="00EF3EAD" w:rsidRDefault="00A031A2" w:rsidP="004E2446">
      <w:pPr>
        <w:pStyle w:val="WMOBodyText"/>
        <w:numPr>
          <w:ilvl w:val="0"/>
          <w:numId w:val="51"/>
        </w:numPr>
        <w:tabs>
          <w:tab w:val="left" w:pos="1134"/>
        </w:tabs>
        <w:ind w:left="0" w:hanging="11"/>
      </w:pPr>
      <w:bookmarkStart w:id="4" w:name="_Ref108012355"/>
      <w:r w:rsidRPr="00EF3EAD">
        <w:t xml:space="preserve">Based on the above, the Commission may wish to adopt </w:t>
      </w:r>
      <w:r w:rsidR="00825BF1" w:rsidRPr="00EF3EAD">
        <w:t>the two recommendations</w:t>
      </w:r>
      <w:r w:rsidR="00E11037" w:rsidRPr="00EF3EAD">
        <w:t xml:space="preserve"> provided in this document that attempt at clarifying and harmonizing the terms of reference and process in place for the designation and assessment of </w:t>
      </w:r>
      <w:r w:rsidR="0049760A" w:rsidRPr="00EF3EAD">
        <w:t xml:space="preserve">instrument-/calibration-related centres within </w:t>
      </w:r>
      <w:proofErr w:type="spellStart"/>
      <w:r w:rsidR="0049760A" w:rsidRPr="00EF3EAD">
        <w:t>WIGOS</w:t>
      </w:r>
      <w:proofErr w:type="spellEnd"/>
      <w:r w:rsidRPr="00EF3EAD">
        <w:t>.</w:t>
      </w:r>
      <w:bookmarkEnd w:id="4"/>
      <w:r w:rsidRPr="00EF3EAD">
        <w:t xml:space="preserve"> </w:t>
      </w:r>
      <w:r w:rsidRPr="00EF3EAD">
        <w:rPr>
          <w:i/>
          <w:iCs/>
        </w:rPr>
        <w:t>[After the adoption of the resolution, the paragraphs above will be included in Part II of the final report. This paragraph will be modified as follows: “Based on the above, the Commission adopted Draft Recommendation</w:t>
      </w:r>
      <w:r w:rsidR="00FB5C79" w:rsidRPr="00EF3EAD">
        <w:rPr>
          <w:i/>
          <w:iCs/>
        </w:rPr>
        <w:t xml:space="preserve"> </w:t>
      </w:r>
      <w:r w:rsidR="001F6274" w:rsidRPr="00EF3EAD">
        <w:rPr>
          <w:i/>
          <w:iCs/>
        </w:rPr>
        <w:t>6.2(3)</w:t>
      </w:r>
      <w:r w:rsidRPr="00EF3EAD">
        <w:rPr>
          <w:i/>
          <w:iCs/>
        </w:rPr>
        <w:t>/1</w:t>
      </w:r>
      <w:r w:rsidR="001F6274" w:rsidRPr="00EF3EAD">
        <w:rPr>
          <w:i/>
          <w:iCs/>
        </w:rPr>
        <w:t xml:space="preserve"> and 6.2(3)/2</w:t>
      </w:r>
      <w:r w:rsidRPr="00EF3EAD">
        <w:rPr>
          <w:i/>
          <w:iCs/>
        </w:rPr>
        <w:t xml:space="preserve"> (</w:t>
      </w:r>
      <w:r w:rsidR="001F6274" w:rsidRPr="00EF3EAD">
        <w:rPr>
          <w:i/>
          <w:iCs/>
        </w:rPr>
        <w:t>INFCOM</w:t>
      </w:r>
      <w:r w:rsidRPr="00EF3EAD">
        <w:rPr>
          <w:i/>
          <w:iCs/>
        </w:rPr>
        <w:t>-2).”]</w:t>
      </w:r>
    </w:p>
    <w:p w14:paraId="3C288BAD" w14:textId="77777777" w:rsidR="00A031A2" w:rsidRPr="00EF3EAD" w:rsidRDefault="00A031A2" w:rsidP="00A031A2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 w:rsidRPr="00EF3EAD">
        <w:br w:type="page"/>
      </w:r>
    </w:p>
    <w:p w14:paraId="7A835040" w14:textId="77777777" w:rsidR="00A80767" w:rsidRPr="00EF3EAD" w:rsidRDefault="00A80767" w:rsidP="00A80767">
      <w:pPr>
        <w:pStyle w:val="Heading1"/>
      </w:pPr>
      <w:r w:rsidRPr="00EF3EAD">
        <w:lastRenderedPageBreak/>
        <w:t>DRAFT RECOMMENDATION</w:t>
      </w:r>
      <w:r w:rsidR="007146D2" w:rsidRPr="00EF3EAD">
        <w:t>S</w:t>
      </w:r>
    </w:p>
    <w:p w14:paraId="1AAA9061" w14:textId="77777777" w:rsidR="00A80767" w:rsidRPr="00EF3EAD" w:rsidRDefault="00A80767" w:rsidP="00A80767">
      <w:pPr>
        <w:pStyle w:val="Heading2"/>
      </w:pPr>
      <w:bookmarkStart w:id="5" w:name="_DRAFT_RESOLUTION_4.2/1_(EC-64)_-_PU"/>
      <w:bookmarkStart w:id="6" w:name="_DRAFT_RESOLUTION_X.X/1"/>
      <w:bookmarkStart w:id="7" w:name="_Toc319327010"/>
      <w:bookmarkStart w:id="8" w:name="Text6"/>
      <w:bookmarkEnd w:id="5"/>
      <w:bookmarkEnd w:id="6"/>
      <w:r w:rsidRPr="00EF3EAD">
        <w:t xml:space="preserve">Draft Recommendation </w:t>
      </w:r>
      <w:bookmarkStart w:id="9" w:name="_Hlk59615701"/>
      <w:r w:rsidR="003F570E" w:rsidRPr="00EF3EAD">
        <w:t>6</w:t>
      </w:r>
      <w:r w:rsidR="00B978AE" w:rsidRPr="00EF3EAD">
        <w:t>.2(</w:t>
      </w:r>
      <w:r w:rsidR="003F570E" w:rsidRPr="00EF3EAD">
        <w:t>3</w:t>
      </w:r>
      <w:r w:rsidR="00B978AE" w:rsidRPr="00EF3EAD">
        <w:t>)</w:t>
      </w:r>
      <w:r w:rsidRPr="00EF3EAD">
        <w:t>/</w:t>
      </w:r>
      <w:r w:rsidR="00A031A2" w:rsidRPr="00EF3EAD">
        <w:t>1</w:t>
      </w:r>
      <w:r w:rsidRPr="00EF3EAD">
        <w:t xml:space="preserve"> </w:t>
      </w:r>
      <w:r w:rsidR="00B978AE" w:rsidRPr="00EF3EAD">
        <w:t>(INFCOM-</w:t>
      </w:r>
      <w:r w:rsidR="003F570E" w:rsidRPr="00EF3EAD">
        <w:t>2</w:t>
      </w:r>
      <w:r w:rsidR="00B978AE" w:rsidRPr="00EF3EAD">
        <w:t>)</w:t>
      </w:r>
      <w:bookmarkEnd w:id="9"/>
    </w:p>
    <w:bookmarkEnd w:id="7"/>
    <w:bookmarkEnd w:id="8"/>
    <w:p w14:paraId="1C7186B9" w14:textId="77777777" w:rsidR="00A80767" w:rsidRPr="00EF3EAD" w:rsidRDefault="00D03D82" w:rsidP="00326C84">
      <w:pPr>
        <w:pStyle w:val="Heading3"/>
        <w:spacing w:before="240" w:after="0"/>
        <w:rPr>
          <w:caps/>
        </w:rPr>
      </w:pPr>
      <w:r w:rsidRPr="00EF3EAD">
        <w:rPr>
          <w:color w:val="221E1F"/>
        </w:rPr>
        <w:t xml:space="preserve">Regional </w:t>
      </w:r>
      <w:r w:rsidR="003F570E" w:rsidRPr="00EF3EAD">
        <w:rPr>
          <w:color w:val="221E1F"/>
        </w:rPr>
        <w:t xml:space="preserve">Marine </w:t>
      </w:r>
      <w:r w:rsidRPr="00EF3EAD">
        <w:rPr>
          <w:color w:val="221E1F"/>
        </w:rPr>
        <w:t>Instrument Centres</w:t>
      </w:r>
      <w:r w:rsidR="003F570E" w:rsidRPr="00EF3EAD">
        <w:rPr>
          <w:color w:val="221E1F"/>
        </w:rPr>
        <w:t xml:space="preserve"> – </w:t>
      </w:r>
      <w:r w:rsidR="00483130" w:rsidRPr="00EF3EAD">
        <w:rPr>
          <w:color w:val="221E1F"/>
        </w:rPr>
        <w:t>Updated Terms of Reference, g</w:t>
      </w:r>
      <w:r w:rsidR="003F570E" w:rsidRPr="00EF3EAD">
        <w:rPr>
          <w:color w:val="221E1F"/>
        </w:rPr>
        <w:t xml:space="preserve">overnance and assessment process </w:t>
      </w:r>
    </w:p>
    <w:p w14:paraId="4A4A2480" w14:textId="77777777" w:rsidR="00A80767" w:rsidRPr="00EF3EAD" w:rsidRDefault="00A80767" w:rsidP="00D246F8">
      <w:pPr>
        <w:pStyle w:val="WMOBodyText"/>
        <w:rPr>
          <w:caps/>
        </w:rPr>
      </w:pPr>
      <w:r w:rsidRPr="00EF3EAD">
        <w:rPr>
          <w:caps/>
        </w:rPr>
        <w:t xml:space="preserve">The </w:t>
      </w:r>
      <w:r w:rsidR="00B978AE" w:rsidRPr="00EF3EAD">
        <w:rPr>
          <w:caps/>
        </w:rPr>
        <w:t>Commission for Observation, Infrastructure and Information Systems</w:t>
      </w:r>
      <w:r w:rsidR="00F3069C" w:rsidRPr="00EF3EAD">
        <w:t>,</w:t>
      </w:r>
    </w:p>
    <w:p w14:paraId="19670C4F" w14:textId="77777777" w:rsidR="00F3069C" w:rsidRPr="00EF3EAD" w:rsidRDefault="00F3069C" w:rsidP="00D246F8">
      <w:pPr>
        <w:pStyle w:val="WMOBodyText"/>
        <w:rPr>
          <w:i/>
          <w:iCs/>
        </w:rPr>
      </w:pPr>
      <w:r w:rsidRPr="00EF3EAD">
        <w:rPr>
          <w:b/>
          <w:bCs/>
        </w:rPr>
        <w:t>Recalling</w:t>
      </w:r>
      <w:r w:rsidRPr="00EF3EAD">
        <w:t xml:space="preserve"> </w:t>
      </w:r>
      <w:hyperlink r:id="rId15" w:anchor="page=197" w:history="1">
        <w:r w:rsidR="003F570E" w:rsidRPr="00EF3EAD">
          <w:rPr>
            <w:rStyle w:val="Hyperlink"/>
          </w:rPr>
          <w:t>Resolution 9 (Cg-XVI)</w:t>
        </w:r>
      </w:hyperlink>
      <w:r w:rsidR="003F570E" w:rsidRPr="00EF3EAD">
        <w:t xml:space="preserve"> </w:t>
      </w:r>
      <w:r w:rsidR="003F570E" w:rsidRPr="00EF3EAD">
        <w:rPr>
          <w:color w:val="221E1F"/>
          <w:sz w:val="19"/>
          <w:szCs w:val="19"/>
        </w:rPr>
        <w:t>– Designation of Regional Marine Instrument Centres</w:t>
      </w:r>
      <w:r w:rsidR="00A56C2B" w:rsidRPr="00EF3EAD">
        <w:rPr>
          <w:color w:val="221E1F"/>
          <w:sz w:val="19"/>
          <w:szCs w:val="19"/>
        </w:rPr>
        <w:t>,</w:t>
      </w:r>
      <w:r w:rsidR="0014647D" w:rsidRPr="00EF3EAD">
        <w:rPr>
          <w:color w:val="221E1F"/>
          <w:sz w:val="19"/>
          <w:szCs w:val="19"/>
        </w:rPr>
        <w:t xml:space="preserve"> and </w:t>
      </w:r>
      <w:hyperlink r:id="rId16" w:anchor="page=121" w:history="1">
        <w:r w:rsidR="003F570E" w:rsidRPr="00EF3EAD">
          <w:rPr>
            <w:rStyle w:val="Hyperlink"/>
            <w:sz w:val="19"/>
            <w:szCs w:val="19"/>
          </w:rPr>
          <w:t>Resolution 4 (EC-LXII)</w:t>
        </w:r>
      </w:hyperlink>
      <w:r w:rsidR="003F570E" w:rsidRPr="00EF3EAD">
        <w:rPr>
          <w:color w:val="221E1F"/>
          <w:sz w:val="19"/>
          <w:szCs w:val="19"/>
        </w:rPr>
        <w:t xml:space="preserve"> </w:t>
      </w:r>
      <w:r w:rsidR="003F570E" w:rsidRPr="00EF3EAD">
        <w:t xml:space="preserve">– Report of the third session of the Joint WMO/IOC Technical Commission for Oceanography and Marine Meteorology, </w:t>
      </w:r>
      <w:r w:rsidR="0014647D" w:rsidRPr="00EF3EAD">
        <w:t>(</w:t>
      </w:r>
      <w:r w:rsidR="003F570E" w:rsidRPr="00EF3EAD">
        <w:t>in particular Recommendation 1 (</w:t>
      </w:r>
      <w:proofErr w:type="spellStart"/>
      <w:r w:rsidR="003F570E" w:rsidRPr="00EF3EAD">
        <w:t>JCOMM</w:t>
      </w:r>
      <w:proofErr w:type="spellEnd"/>
      <w:r w:rsidR="003F570E" w:rsidRPr="00EF3EAD">
        <w:t>-III) – Establishment of WMO-IOC Regional Marine Instrument Centres</w:t>
      </w:r>
      <w:r w:rsidR="0014647D" w:rsidRPr="00EF3EAD">
        <w:t>)</w:t>
      </w:r>
      <w:r w:rsidR="0016747B" w:rsidRPr="00EF3EAD">
        <w:rPr>
          <w:color w:val="221E1F"/>
        </w:rPr>
        <w:t xml:space="preserve">, </w:t>
      </w:r>
    </w:p>
    <w:p w14:paraId="214FE2F5" w14:textId="77777777" w:rsidR="0096188E" w:rsidRPr="00EF3EAD" w:rsidRDefault="00193529" w:rsidP="00F43E27">
      <w:pPr>
        <w:pStyle w:val="WMOBodyText"/>
        <w:rPr>
          <w:b/>
          <w:bCs/>
        </w:rPr>
      </w:pPr>
      <w:r w:rsidRPr="00EF3EAD">
        <w:rPr>
          <w:b/>
          <w:bCs/>
        </w:rPr>
        <w:t xml:space="preserve">Recalling further </w:t>
      </w:r>
      <w:hyperlink r:id="rId17" w:anchor="page=41" w:history="1">
        <w:r w:rsidR="00D817D4" w:rsidRPr="00EF3EAD">
          <w:rPr>
            <w:rStyle w:val="Hyperlink"/>
          </w:rPr>
          <w:t>Resolution 7 (Cg-18)</w:t>
        </w:r>
      </w:hyperlink>
      <w:r w:rsidR="00D817D4" w:rsidRPr="00EF3EAD">
        <w:t xml:space="preserve"> </w:t>
      </w:r>
      <w:r w:rsidR="00C259F1" w:rsidRPr="00EF3EAD">
        <w:t xml:space="preserve">– </w:t>
      </w:r>
      <w:r w:rsidR="00D817D4" w:rsidRPr="00EF3EAD">
        <w:t>Establishment of WMO Technical Commissions for the Eighteenth Financial Period</w:t>
      </w:r>
      <w:r w:rsidR="00C259F1" w:rsidRPr="00EF3EAD">
        <w:t>,</w:t>
      </w:r>
      <w:r w:rsidR="00D817D4" w:rsidRPr="00EF3EAD">
        <w:t xml:space="preserve"> and </w:t>
      </w:r>
      <w:hyperlink r:id="rId18" w:anchor="page=149" w:history="1">
        <w:r w:rsidRPr="00EF3EAD">
          <w:rPr>
            <w:rStyle w:val="Hyperlink"/>
          </w:rPr>
          <w:t>Resolution 43 (Cg-18)</w:t>
        </w:r>
      </w:hyperlink>
      <w:r w:rsidRPr="00EF3EAD">
        <w:t xml:space="preserve"> – Report of the Seventeenth Session of the Commission for Instruments and Methods of Observation</w:t>
      </w:r>
      <w:r w:rsidR="00D04FF1" w:rsidRPr="00EF3EAD">
        <w:t>,</w:t>
      </w:r>
      <w:r w:rsidRPr="00EF3EAD">
        <w:t xml:space="preserve"> and</w:t>
      </w:r>
      <w:r w:rsidR="0096188E" w:rsidRPr="00EF3EAD">
        <w:rPr>
          <w:b/>
          <w:bCs/>
        </w:rPr>
        <w:t xml:space="preserve"> </w:t>
      </w:r>
      <w:hyperlink r:id="rId19" w:anchor="page=335" w:history="1">
        <w:r w:rsidR="00F43E27" w:rsidRPr="00EF3EAD">
          <w:rPr>
            <w:rStyle w:val="Hyperlink"/>
          </w:rPr>
          <w:t>Resolution 17 (EC-73)</w:t>
        </w:r>
      </w:hyperlink>
      <w:r w:rsidR="00F43E27" w:rsidRPr="00EF3EAD">
        <w:t xml:space="preserve"> </w:t>
      </w:r>
      <w:r w:rsidR="00B70A32" w:rsidRPr="00EF3EAD">
        <w:t xml:space="preserve">– </w:t>
      </w:r>
      <w:r w:rsidR="00F43E27" w:rsidRPr="00EF3EAD">
        <w:t>Strengthening Regional Instrument Centres</w:t>
      </w:r>
      <w:r w:rsidRPr="00EF3EAD">
        <w:t>,</w:t>
      </w:r>
    </w:p>
    <w:p w14:paraId="10C28395" w14:textId="77777777" w:rsidR="0014647D" w:rsidRPr="00EF3EAD" w:rsidRDefault="0014647D" w:rsidP="00D246F8">
      <w:pPr>
        <w:pStyle w:val="WMOBodyText"/>
        <w:rPr>
          <w:b/>
          <w:bCs/>
        </w:rPr>
      </w:pPr>
      <w:r w:rsidRPr="00EF3EAD">
        <w:rPr>
          <w:b/>
          <w:bCs/>
        </w:rPr>
        <w:t xml:space="preserve">Noting </w:t>
      </w:r>
      <w:r w:rsidRPr="00EF3EAD">
        <w:t xml:space="preserve">the existing Terms of Reference of </w:t>
      </w:r>
      <w:proofErr w:type="spellStart"/>
      <w:r w:rsidRPr="00EF3EAD">
        <w:t>R</w:t>
      </w:r>
      <w:r w:rsidR="00DF0156" w:rsidRPr="00EF3EAD">
        <w:t>MICs</w:t>
      </w:r>
      <w:proofErr w:type="spellEnd"/>
      <w:r w:rsidRPr="00EF3EAD">
        <w:t xml:space="preserve"> as published in the </w:t>
      </w:r>
      <w:hyperlink r:id="rId20" w:history="1">
        <w:r w:rsidRPr="00EF3EAD">
          <w:rPr>
            <w:rStyle w:val="Hyperlink"/>
            <w:i/>
            <w:iCs/>
          </w:rPr>
          <w:t>Guide to Instruments and Methods of Observation</w:t>
        </w:r>
      </w:hyperlink>
      <w:r w:rsidRPr="00EF3EAD">
        <w:t xml:space="preserve"> (WMO-No.</w:t>
      </w:r>
      <w:r w:rsidR="005E135E" w:rsidRPr="00EF3EAD">
        <w:t> </w:t>
      </w:r>
      <w:r w:rsidRPr="00EF3EAD">
        <w:t>8)</w:t>
      </w:r>
      <w:r w:rsidR="00BE4903" w:rsidRPr="00EF3EAD">
        <w:t>,</w:t>
      </w:r>
      <w:r w:rsidRPr="00EF3EAD">
        <w:t xml:space="preserve"> </w:t>
      </w:r>
    </w:p>
    <w:p w14:paraId="113EB5E9" w14:textId="77777777" w:rsidR="004D6106" w:rsidRPr="00EF3EAD" w:rsidRDefault="004D6106" w:rsidP="00EF6858">
      <w:pPr>
        <w:pStyle w:val="WMOBodyText"/>
      </w:pPr>
      <w:r w:rsidRPr="00EF3EAD">
        <w:rPr>
          <w:b/>
          <w:bCs/>
        </w:rPr>
        <w:t>Having considered</w:t>
      </w:r>
      <w:r w:rsidRPr="00EF3EAD">
        <w:t xml:space="preserve"> </w:t>
      </w:r>
      <w:r w:rsidRPr="00EF3EAD">
        <w:rPr>
          <w:lang w:eastAsia="en-US"/>
        </w:rPr>
        <w:t>Members/Member States need for high</w:t>
      </w:r>
      <w:r w:rsidR="00C95670" w:rsidRPr="00EF3EAD">
        <w:rPr>
          <w:lang w:eastAsia="en-US"/>
        </w:rPr>
        <w:t>-</w:t>
      </w:r>
      <w:r w:rsidRPr="00EF3EAD">
        <w:rPr>
          <w:lang w:eastAsia="en-US"/>
        </w:rPr>
        <w:t xml:space="preserve">quality marine meteorology and oceanographic measurements from the world oceans to address the requirements of WMO and UNESCO/IOC programmes and co-sponsored programmes, </w:t>
      </w:r>
    </w:p>
    <w:p w14:paraId="2DD569C3" w14:textId="77777777" w:rsidR="00D817D4" w:rsidRPr="00EF3EAD" w:rsidRDefault="00D817D4" w:rsidP="00D817D4">
      <w:pPr>
        <w:pStyle w:val="WMOBodyText"/>
      </w:pPr>
      <w:r w:rsidRPr="00EF3EAD">
        <w:rPr>
          <w:b/>
          <w:bCs/>
        </w:rPr>
        <w:t>Reaffirming</w:t>
      </w:r>
      <w:r w:rsidRPr="00EF3EAD">
        <w:t xml:space="preserve"> the importance of improving traceability of measurement and calibration results, </w:t>
      </w:r>
    </w:p>
    <w:p w14:paraId="6F472791" w14:textId="77777777" w:rsidR="00D817D4" w:rsidRPr="00EF3EAD" w:rsidRDefault="00D817D4" w:rsidP="00D817D4">
      <w:pPr>
        <w:pStyle w:val="WMOBodyText"/>
      </w:pPr>
      <w:r w:rsidRPr="00EF3EAD">
        <w:rPr>
          <w:b/>
          <w:bCs/>
        </w:rPr>
        <w:t xml:space="preserve">Recognizing </w:t>
      </w:r>
      <w:r w:rsidRPr="00EF3EAD">
        <w:t xml:space="preserve">the critical role that </w:t>
      </w:r>
      <w:proofErr w:type="spellStart"/>
      <w:r w:rsidRPr="00EF3EAD">
        <w:t>R</w:t>
      </w:r>
      <w:r w:rsidR="00DF0156" w:rsidRPr="00EF3EAD">
        <w:t>MICs</w:t>
      </w:r>
      <w:proofErr w:type="spellEnd"/>
      <w:r w:rsidRPr="00EF3EAD">
        <w:t>, together with Regional Instrument Centres (</w:t>
      </w:r>
      <w:proofErr w:type="spellStart"/>
      <w:r w:rsidRPr="00EF3EAD">
        <w:t>RICs</w:t>
      </w:r>
      <w:proofErr w:type="spellEnd"/>
      <w:r w:rsidRPr="00EF3EAD">
        <w:t xml:space="preserve">) play in operations of </w:t>
      </w:r>
      <w:proofErr w:type="spellStart"/>
      <w:r w:rsidRPr="00EF3EAD">
        <w:t>WIGOS</w:t>
      </w:r>
      <w:proofErr w:type="spellEnd"/>
      <w:r w:rsidRPr="00EF3EAD">
        <w:t xml:space="preserve"> and in providing technical guidance, assistance and advice to Members and regional associations and regional alliances,</w:t>
      </w:r>
    </w:p>
    <w:p w14:paraId="17C5DBB1" w14:textId="77777777" w:rsidR="00D817D4" w:rsidRPr="00EF3EAD" w:rsidRDefault="00D817D4" w:rsidP="004316CE">
      <w:pPr>
        <w:pStyle w:val="WMOBodyText"/>
        <w:spacing w:before="0"/>
        <w:rPr>
          <w:b/>
          <w:bCs/>
        </w:rPr>
      </w:pPr>
    </w:p>
    <w:p w14:paraId="1C89CC13" w14:textId="77777777" w:rsidR="00D35A35" w:rsidRPr="00EF3EAD" w:rsidRDefault="00D35A35" w:rsidP="004316CE">
      <w:pPr>
        <w:pStyle w:val="WMOBodyText"/>
        <w:spacing w:before="0"/>
      </w:pPr>
      <w:r w:rsidRPr="00EF3EAD">
        <w:rPr>
          <w:b/>
          <w:bCs/>
        </w:rPr>
        <w:t>Recognizing</w:t>
      </w:r>
      <w:r w:rsidRPr="00EF3EAD">
        <w:t xml:space="preserve"> </w:t>
      </w:r>
      <w:r w:rsidRPr="00EF3EAD">
        <w:rPr>
          <w:b/>
          <w:bCs/>
        </w:rPr>
        <w:t>further</w:t>
      </w:r>
      <w:r w:rsidRPr="00EF3EAD">
        <w:t xml:space="preserve"> the need for strengthening </w:t>
      </w:r>
      <w:proofErr w:type="spellStart"/>
      <w:r w:rsidRPr="00EF3EAD">
        <w:t>R</w:t>
      </w:r>
      <w:r w:rsidR="00F43E27" w:rsidRPr="00EF3EAD">
        <w:t>M</w:t>
      </w:r>
      <w:r w:rsidRPr="00EF3EAD">
        <w:t>ICs</w:t>
      </w:r>
      <w:proofErr w:type="spellEnd"/>
      <w:r w:rsidRPr="00EF3EAD">
        <w:t xml:space="preserve"> and related process for their designation, </w:t>
      </w:r>
      <w:r w:rsidR="00240518" w:rsidRPr="00EF3EAD">
        <w:t>assessment</w:t>
      </w:r>
      <w:r w:rsidRPr="00EF3EAD">
        <w:t xml:space="preserve">, </w:t>
      </w:r>
      <w:r w:rsidR="00700DC8" w:rsidRPr="00EF3EAD">
        <w:t xml:space="preserve">and </w:t>
      </w:r>
      <w:r w:rsidRPr="00EF3EAD">
        <w:t>reconfirmation,</w:t>
      </w:r>
      <w:r w:rsidR="00776861" w:rsidRPr="00EF3EAD">
        <w:t xml:space="preserve"> and </w:t>
      </w:r>
      <w:r w:rsidR="00BD5DD3" w:rsidRPr="00EF3EAD">
        <w:t xml:space="preserve">the need </w:t>
      </w:r>
      <w:r w:rsidR="00776861" w:rsidRPr="00EF3EAD">
        <w:t xml:space="preserve">to </w:t>
      </w:r>
      <w:r w:rsidR="00890391" w:rsidRPr="00EF3EAD">
        <w:t xml:space="preserve">continue </w:t>
      </w:r>
      <w:r w:rsidR="00776861" w:rsidRPr="00EF3EAD">
        <w:t>harmoniz</w:t>
      </w:r>
      <w:r w:rsidR="00890391" w:rsidRPr="00EF3EAD">
        <w:t>ing</w:t>
      </w:r>
      <w:r w:rsidR="00776861" w:rsidRPr="00EF3EAD">
        <w:t xml:space="preserve"> the</w:t>
      </w:r>
      <w:r w:rsidR="004E7A8F" w:rsidRPr="00EF3EAD">
        <w:t xml:space="preserve"> processes used for different type</w:t>
      </w:r>
      <w:r w:rsidR="00D8073C" w:rsidRPr="00EF3EAD">
        <w:t>s</w:t>
      </w:r>
      <w:r w:rsidR="004E7A8F" w:rsidRPr="00EF3EAD">
        <w:t xml:space="preserve"> of </w:t>
      </w:r>
      <w:r w:rsidR="006436E0" w:rsidRPr="00EF3EAD">
        <w:t xml:space="preserve">instrument-related </w:t>
      </w:r>
      <w:r w:rsidR="009909A1" w:rsidRPr="00EF3EAD">
        <w:t>centres,</w:t>
      </w:r>
    </w:p>
    <w:p w14:paraId="6D66C646" w14:textId="77777777" w:rsidR="0073242C" w:rsidRPr="00EF3EAD" w:rsidRDefault="00E65C0F" w:rsidP="00D246F8">
      <w:pPr>
        <w:pStyle w:val="WMOBodyText"/>
        <w:rPr>
          <w:b/>
          <w:bCs/>
        </w:rPr>
      </w:pPr>
      <w:r w:rsidRPr="00EF3EAD">
        <w:rPr>
          <w:b/>
          <w:bCs/>
        </w:rPr>
        <w:t>Taking n</w:t>
      </w:r>
      <w:r w:rsidR="0073242C" w:rsidRPr="00EF3EAD">
        <w:rPr>
          <w:b/>
          <w:bCs/>
        </w:rPr>
        <w:t>ot</w:t>
      </w:r>
      <w:r w:rsidRPr="00EF3EAD">
        <w:rPr>
          <w:b/>
          <w:bCs/>
        </w:rPr>
        <w:t xml:space="preserve">e </w:t>
      </w:r>
      <w:r w:rsidRPr="00EF3EAD">
        <w:t xml:space="preserve">of </w:t>
      </w:r>
      <w:r w:rsidR="009653A0" w:rsidRPr="00EF3EAD">
        <w:t xml:space="preserve">the </w:t>
      </w:r>
      <w:r w:rsidR="00193529" w:rsidRPr="00EF3EAD">
        <w:t xml:space="preserve">recommendations </w:t>
      </w:r>
      <w:r w:rsidR="00285A4B" w:rsidRPr="00EF3EAD">
        <w:t>from the final report</w:t>
      </w:r>
      <w:r w:rsidR="00552ED1" w:rsidRPr="00EF3EAD">
        <w:t>s</w:t>
      </w:r>
      <w:r w:rsidR="00285A4B" w:rsidRPr="00EF3EAD">
        <w:t xml:space="preserve"> </w:t>
      </w:r>
      <w:r w:rsidR="00193529" w:rsidRPr="00EF3EAD">
        <w:t xml:space="preserve">of </w:t>
      </w:r>
      <w:r w:rsidR="00552ED1" w:rsidRPr="00EF3EAD">
        <w:t xml:space="preserve">the Regional Marine Instrument Centre Coordination Meeting held in 2016 </w:t>
      </w:r>
      <w:r w:rsidR="007A08B8" w:rsidRPr="00EF3EAD">
        <w:t>(</w:t>
      </w:r>
      <w:hyperlink r:id="rId21" w:history="1">
        <w:r w:rsidR="007A08B8" w:rsidRPr="00EF3EAD">
          <w:rPr>
            <w:rStyle w:val="Hyperlink"/>
          </w:rPr>
          <w:t>here</w:t>
        </w:r>
      </w:hyperlink>
      <w:r w:rsidR="007A08B8" w:rsidRPr="00EF3EAD">
        <w:t xml:space="preserve">) </w:t>
      </w:r>
      <w:r w:rsidR="00552ED1" w:rsidRPr="00EF3EAD">
        <w:t xml:space="preserve">and of </w:t>
      </w:r>
      <w:r w:rsidR="00193529" w:rsidRPr="00EF3EAD">
        <w:t xml:space="preserve">the Sixth Marine Instrumentation Workshop </w:t>
      </w:r>
      <w:r w:rsidR="00285A4B" w:rsidRPr="00EF3EAD">
        <w:t xml:space="preserve">for </w:t>
      </w:r>
      <w:r w:rsidR="00853672" w:rsidRPr="00EF3EAD">
        <w:t>Asia</w:t>
      </w:r>
      <w:r w:rsidR="00285A4B" w:rsidRPr="00EF3EAD">
        <w:t>-Pacific Region</w:t>
      </w:r>
      <w:r w:rsidR="00552ED1" w:rsidRPr="00EF3EAD">
        <w:t xml:space="preserve"> held in 2021</w:t>
      </w:r>
      <w:r w:rsidR="007A08B8" w:rsidRPr="00EF3EAD">
        <w:t xml:space="preserve"> (</w:t>
      </w:r>
      <w:hyperlink r:id="rId22" w:history="1">
        <w:r w:rsidR="007A08B8" w:rsidRPr="00EF3EAD">
          <w:rPr>
            <w:rStyle w:val="Hyperlink"/>
          </w:rPr>
          <w:t>here</w:t>
        </w:r>
      </w:hyperlink>
      <w:r w:rsidR="007A08B8" w:rsidRPr="00EF3EAD">
        <w:t>)</w:t>
      </w:r>
      <w:r w:rsidR="00A6495F" w:rsidRPr="00EF3EAD">
        <w:t>,</w:t>
      </w:r>
    </w:p>
    <w:p w14:paraId="1AD14F50" w14:textId="77777777" w:rsidR="00540592" w:rsidRPr="00EF3EAD" w:rsidRDefault="00F3069C" w:rsidP="00285A4B">
      <w:pPr>
        <w:pStyle w:val="WMOBodyText"/>
      </w:pPr>
      <w:r w:rsidRPr="00EF3EAD">
        <w:rPr>
          <w:b/>
          <w:bCs/>
        </w:rPr>
        <w:t xml:space="preserve">Recommends </w:t>
      </w:r>
      <w:r w:rsidRPr="00EF3EAD">
        <w:t xml:space="preserve">to </w:t>
      </w:r>
      <w:r w:rsidR="007D3BEC" w:rsidRPr="00EF3EAD">
        <w:t xml:space="preserve">the </w:t>
      </w:r>
      <w:r w:rsidR="008A22D9" w:rsidRPr="00EF3EAD">
        <w:t>Executive Council</w:t>
      </w:r>
      <w:r w:rsidR="00EE5D2E" w:rsidRPr="00EF3EAD">
        <w:t xml:space="preserve"> </w:t>
      </w:r>
      <w:r w:rsidRPr="00EF3EAD">
        <w:t>the adoption</w:t>
      </w:r>
      <w:r w:rsidR="00540592" w:rsidRPr="00EF3EAD">
        <w:t xml:space="preserve"> </w:t>
      </w:r>
      <w:r w:rsidRPr="00EF3EAD">
        <w:t>of</w:t>
      </w:r>
      <w:r w:rsidR="00540592" w:rsidRPr="00EF3EAD">
        <w:t>:</w:t>
      </w:r>
    </w:p>
    <w:p w14:paraId="6ADC687B" w14:textId="77777777" w:rsidR="00540592" w:rsidRPr="00EF3EAD" w:rsidRDefault="00A918F0" w:rsidP="004E2446">
      <w:pPr>
        <w:pStyle w:val="WMOIndent1"/>
      </w:pPr>
      <w:r w:rsidRPr="00EF3EAD">
        <w:t>(1)</w:t>
      </w:r>
      <w:r w:rsidRPr="00EF3EAD">
        <w:tab/>
      </w:r>
      <w:r w:rsidR="0029394F" w:rsidRPr="00EF3EAD">
        <w:t>The</w:t>
      </w:r>
      <w:r w:rsidR="00D246F8" w:rsidRPr="00EF3EAD">
        <w:t xml:space="preserve"> </w:t>
      </w:r>
      <w:r w:rsidR="00540592" w:rsidRPr="00EF3EAD">
        <w:t xml:space="preserve">updated </w:t>
      </w:r>
      <w:proofErr w:type="spellStart"/>
      <w:r w:rsidR="00540592" w:rsidRPr="00EF3EAD">
        <w:t>RMIC</w:t>
      </w:r>
      <w:proofErr w:type="spellEnd"/>
      <w:r w:rsidR="00540592" w:rsidRPr="00EF3EAD">
        <w:t xml:space="preserve"> Terms of Reference as provided in </w:t>
      </w:r>
      <w:hyperlink w:anchor="_Annex_1_to" w:history="1">
        <w:r w:rsidR="00540592" w:rsidRPr="00EF3EAD">
          <w:rPr>
            <w:rStyle w:val="Hyperlink"/>
          </w:rPr>
          <w:t>Annex 1</w:t>
        </w:r>
      </w:hyperlink>
      <w:r w:rsidR="00540592" w:rsidRPr="00EF3EAD">
        <w:t xml:space="preserve"> to the </w:t>
      </w:r>
      <w:r w:rsidR="00441F64" w:rsidRPr="00EF3EAD">
        <w:t xml:space="preserve">draft resolution provided in the </w:t>
      </w:r>
      <w:hyperlink w:anchor="_Annex_to_draft_1" w:history="1">
        <w:r w:rsidR="00441F64" w:rsidRPr="00EF3EAD">
          <w:rPr>
            <w:rStyle w:val="Hyperlink"/>
          </w:rPr>
          <w:t>annex</w:t>
        </w:r>
      </w:hyperlink>
      <w:r w:rsidR="00441F64" w:rsidRPr="00EF3EAD">
        <w:t xml:space="preserve"> to the present Recommendation</w:t>
      </w:r>
      <w:r w:rsidR="000C53DF" w:rsidRPr="00EF3EAD">
        <w:t>;</w:t>
      </w:r>
    </w:p>
    <w:p w14:paraId="24A12E45" w14:textId="77777777" w:rsidR="00540592" w:rsidRPr="00EF3EAD" w:rsidRDefault="00A918F0" w:rsidP="004E2446">
      <w:pPr>
        <w:pStyle w:val="WMOIndent1"/>
      </w:pPr>
      <w:r w:rsidRPr="00EF3EAD">
        <w:t>(2)</w:t>
      </w:r>
      <w:r w:rsidRPr="00EF3EAD">
        <w:tab/>
      </w:r>
      <w:r w:rsidR="0029394F" w:rsidRPr="00EF3EAD">
        <w:t>The</w:t>
      </w:r>
      <w:r w:rsidR="00540592" w:rsidRPr="00EF3EAD">
        <w:t xml:space="preserve"> </w:t>
      </w:r>
      <w:r w:rsidR="00F63C97" w:rsidRPr="00EF3EAD">
        <w:t>Process for designation</w:t>
      </w:r>
      <w:r w:rsidR="00097F23" w:rsidRPr="00EF3EAD">
        <w:t xml:space="preserve">, </w:t>
      </w:r>
      <w:r w:rsidR="00240518" w:rsidRPr="00EF3EAD">
        <w:t>assessment</w:t>
      </w:r>
      <w:r w:rsidR="00097F23" w:rsidRPr="00EF3EAD">
        <w:t xml:space="preserve">, </w:t>
      </w:r>
      <w:r w:rsidR="00441F64" w:rsidRPr="00EF3EAD">
        <w:t xml:space="preserve">and </w:t>
      </w:r>
      <w:r w:rsidR="00F63C97" w:rsidRPr="00EF3EAD">
        <w:t xml:space="preserve">reconfirmation of </w:t>
      </w:r>
      <w:proofErr w:type="spellStart"/>
      <w:r w:rsidR="00F63C97" w:rsidRPr="00EF3EAD">
        <w:t>R</w:t>
      </w:r>
      <w:r w:rsidR="00540592" w:rsidRPr="00EF3EAD">
        <w:t>M</w:t>
      </w:r>
      <w:r w:rsidR="003379E7" w:rsidRPr="00EF3EAD">
        <w:t>ICs</w:t>
      </w:r>
      <w:proofErr w:type="spellEnd"/>
      <w:r w:rsidR="00F63C97" w:rsidRPr="00EF3EAD">
        <w:t xml:space="preserve"> </w:t>
      </w:r>
      <w:r w:rsidR="00E519C7" w:rsidRPr="00EF3EAD">
        <w:t>as provided</w:t>
      </w:r>
      <w:r w:rsidR="00F3069C" w:rsidRPr="00EF3EAD">
        <w:t xml:space="preserve"> </w:t>
      </w:r>
      <w:r w:rsidR="00441F64" w:rsidRPr="00EF3EAD">
        <w:t xml:space="preserve">in </w:t>
      </w:r>
      <w:hyperlink w:anchor="Annex2" w:history="1">
        <w:r w:rsidR="00441F64" w:rsidRPr="00EF3EAD">
          <w:rPr>
            <w:rStyle w:val="Hyperlink"/>
          </w:rPr>
          <w:t>Annex 2</w:t>
        </w:r>
      </w:hyperlink>
      <w:r w:rsidR="00441F64" w:rsidRPr="00EF3EAD">
        <w:t xml:space="preserve"> to the draft resolution provided in the </w:t>
      </w:r>
      <w:hyperlink w:anchor="_Annex_to_draft_1" w:history="1">
        <w:r w:rsidR="00441F64" w:rsidRPr="00EF3EAD">
          <w:rPr>
            <w:rStyle w:val="Hyperlink"/>
          </w:rPr>
          <w:t>annex</w:t>
        </w:r>
      </w:hyperlink>
      <w:r w:rsidR="00441F64" w:rsidRPr="00EF3EAD">
        <w:t xml:space="preserve"> to the present Recommendation</w:t>
      </w:r>
      <w:r w:rsidR="00552ED1" w:rsidRPr="00EF3EAD">
        <w:t>.</w:t>
      </w:r>
    </w:p>
    <w:p w14:paraId="5678E302" w14:textId="77777777" w:rsidR="002B16B0" w:rsidRPr="00EF3EAD" w:rsidRDefault="002B16B0" w:rsidP="002B16B0">
      <w:pPr>
        <w:pStyle w:val="WMOIndent1"/>
        <w:spacing w:before="0"/>
      </w:pPr>
    </w:p>
    <w:p w14:paraId="76A9AAAD" w14:textId="77777777" w:rsidR="002B16B0" w:rsidRPr="00EF3EAD" w:rsidRDefault="002B16B0" w:rsidP="002B16B0">
      <w:pPr>
        <w:tabs>
          <w:tab w:val="clear" w:pos="1134"/>
        </w:tabs>
        <w:jc w:val="center"/>
      </w:pPr>
      <w:r w:rsidRPr="00EF3EAD">
        <w:t>__________</w:t>
      </w:r>
    </w:p>
    <w:p w14:paraId="66059EB7" w14:textId="77777777" w:rsidR="002B16B0" w:rsidRPr="00EF3EAD" w:rsidRDefault="002B16B0" w:rsidP="002B16B0">
      <w:pPr>
        <w:tabs>
          <w:tab w:val="clear" w:pos="1134"/>
        </w:tabs>
        <w:jc w:val="left"/>
      </w:pPr>
    </w:p>
    <w:p w14:paraId="00A6B3AB" w14:textId="77777777" w:rsidR="002B16B0" w:rsidRPr="00EF3EAD" w:rsidRDefault="002B16B0" w:rsidP="002B16B0">
      <w:pPr>
        <w:pStyle w:val="WMOIndent1"/>
        <w:spacing w:before="0"/>
      </w:pPr>
    </w:p>
    <w:p w14:paraId="16474ACA" w14:textId="77777777" w:rsidR="002B16B0" w:rsidRPr="00EF3EAD" w:rsidRDefault="002B16B0" w:rsidP="002B16B0">
      <w:pPr>
        <w:pStyle w:val="WMOIndent1"/>
        <w:spacing w:before="0"/>
      </w:pPr>
      <w:r w:rsidRPr="00EF3EAD">
        <w:t>Annex: 1</w:t>
      </w:r>
    </w:p>
    <w:p w14:paraId="480CEC8B" w14:textId="77777777" w:rsidR="00F3069C" w:rsidRPr="00EF3EAD" w:rsidRDefault="00F3069C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EF3EAD">
        <w:br w:type="page"/>
      </w:r>
    </w:p>
    <w:p w14:paraId="32DB6893" w14:textId="77777777" w:rsidR="00F3069C" w:rsidRPr="00EF3EAD" w:rsidRDefault="00F3069C" w:rsidP="00F3069C">
      <w:pPr>
        <w:pStyle w:val="Heading2"/>
      </w:pPr>
      <w:bookmarkStart w:id="10" w:name="_Annex_to_draft_1"/>
      <w:bookmarkStart w:id="11" w:name="Annex_to_draft_Recommendation"/>
      <w:bookmarkStart w:id="12" w:name="Annex_to_Resolution"/>
      <w:bookmarkEnd w:id="10"/>
      <w:r w:rsidRPr="00EF3EAD">
        <w:lastRenderedPageBreak/>
        <w:t>Annex to draft Recommendation</w:t>
      </w:r>
      <w:bookmarkEnd w:id="11"/>
      <w:r w:rsidRPr="00EF3EAD">
        <w:t xml:space="preserve"> </w:t>
      </w:r>
      <w:bookmarkEnd w:id="12"/>
      <w:r w:rsidR="00540592" w:rsidRPr="00EF3EAD">
        <w:t>6</w:t>
      </w:r>
      <w:r w:rsidR="00B978AE" w:rsidRPr="00EF3EAD">
        <w:t>.2(</w:t>
      </w:r>
      <w:r w:rsidR="00540592" w:rsidRPr="00EF3EAD">
        <w:t>3</w:t>
      </w:r>
      <w:r w:rsidR="00B978AE" w:rsidRPr="00EF3EAD">
        <w:t>)</w:t>
      </w:r>
      <w:r w:rsidRPr="00EF3EAD">
        <w:t>/</w:t>
      </w:r>
      <w:r w:rsidR="003A5E7F" w:rsidRPr="00EF3EAD">
        <w:t>1</w:t>
      </w:r>
      <w:r w:rsidRPr="00EF3EAD">
        <w:t xml:space="preserve"> </w:t>
      </w:r>
      <w:r w:rsidR="00B978AE" w:rsidRPr="00EF3EAD">
        <w:t>(INFCOM-</w:t>
      </w:r>
      <w:r w:rsidR="00540592" w:rsidRPr="00EF3EAD">
        <w:t>2</w:t>
      </w:r>
      <w:r w:rsidR="00B978AE" w:rsidRPr="00EF3EAD">
        <w:t>)</w:t>
      </w:r>
    </w:p>
    <w:p w14:paraId="2647A9EB" w14:textId="77777777" w:rsidR="00F3069C" w:rsidRPr="00EF3EAD" w:rsidRDefault="00F3069C" w:rsidP="00F3069C">
      <w:pPr>
        <w:pStyle w:val="WMOBodyText"/>
        <w:jc w:val="center"/>
      </w:pPr>
      <w:r w:rsidRPr="00EF3EAD">
        <w:rPr>
          <w:b/>
          <w:bCs/>
        </w:rPr>
        <w:t xml:space="preserve">Draft </w:t>
      </w:r>
      <w:r w:rsidR="00CD6391" w:rsidRPr="00EF3EAD">
        <w:rPr>
          <w:b/>
          <w:bCs/>
        </w:rPr>
        <w:t>Resolution</w:t>
      </w:r>
      <w:r w:rsidRPr="00EF3EAD">
        <w:rPr>
          <w:b/>
          <w:bCs/>
        </w:rPr>
        <w:t xml:space="preserve"> ##/1 (</w:t>
      </w:r>
      <w:r w:rsidR="003B0182" w:rsidRPr="00EF3EAD">
        <w:rPr>
          <w:b/>
          <w:bCs/>
        </w:rPr>
        <w:t>EC-</w:t>
      </w:r>
      <w:r w:rsidR="00FF19B2" w:rsidRPr="00EF3EAD">
        <w:rPr>
          <w:b/>
          <w:bCs/>
        </w:rPr>
        <w:t>7</w:t>
      </w:r>
      <w:r w:rsidR="003B0182" w:rsidRPr="00EF3EAD">
        <w:rPr>
          <w:b/>
          <w:bCs/>
        </w:rPr>
        <w:t>6</w:t>
      </w:r>
      <w:r w:rsidRPr="00EF3EAD">
        <w:rPr>
          <w:b/>
          <w:bCs/>
        </w:rPr>
        <w:t>)</w:t>
      </w:r>
    </w:p>
    <w:p w14:paraId="264E6009" w14:textId="77777777" w:rsidR="00F3069C" w:rsidRPr="00EF3EAD" w:rsidRDefault="00F3069C" w:rsidP="00FB0611">
      <w:pPr>
        <w:pStyle w:val="WMOBodyText"/>
      </w:pPr>
      <w:r w:rsidRPr="00EF3EAD">
        <w:t xml:space="preserve">THE </w:t>
      </w:r>
      <w:r w:rsidR="002D29FA" w:rsidRPr="00EF3EAD">
        <w:t>EXECUTIVE COUNCIL</w:t>
      </w:r>
      <w:r w:rsidR="00F63C97" w:rsidRPr="00EF3EAD">
        <w:t>,</w:t>
      </w:r>
    </w:p>
    <w:p w14:paraId="27C6ED92" w14:textId="77777777" w:rsidR="00A17721" w:rsidRPr="00EF3EAD" w:rsidRDefault="00097F23" w:rsidP="00FB0611">
      <w:pPr>
        <w:pStyle w:val="WMOBodyText"/>
        <w:rPr>
          <w:color w:val="221E1F"/>
        </w:rPr>
      </w:pPr>
      <w:r w:rsidRPr="00EF3EAD">
        <w:rPr>
          <w:b/>
          <w:bCs/>
        </w:rPr>
        <w:t>Recalling</w:t>
      </w:r>
      <w:r w:rsidRPr="00EF3EAD">
        <w:t xml:space="preserve"> </w:t>
      </w:r>
      <w:hyperlink r:id="rId23" w:anchor="page=197" w:history="1">
        <w:r w:rsidR="00EF6858" w:rsidRPr="00EF3EAD">
          <w:rPr>
            <w:rStyle w:val="Hyperlink"/>
          </w:rPr>
          <w:t>Resolution 9 (Cg-XVI)</w:t>
        </w:r>
      </w:hyperlink>
      <w:r w:rsidR="00EF6858" w:rsidRPr="00EF3EAD">
        <w:t xml:space="preserve"> </w:t>
      </w:r>
      <w:r w:rsidR="00EF6858" w:rsidRPr="00EF3EAD">
        <w:rPr>
          <w:color w:val="221E1F"/>
          <w:sz w:val="19"/>
          <w:szCs w:val="19"/>
        </w:rPr>
        <w:t xml:space="preserve">– Designation of Regional Marine Instrument Centres, </w:t>
      </w:r>
      <w:hyperlink r:id="rId24" w:anchor="page=121" w:history="1">
        <w:r w:rsidR="00EF6858" w:rsidRPr="00EF3EAD">
          <w:rPr>
            <w:rStyle w:val="Hyperlink"/>
            <w:sz w:val="19"/>
            <w:szCs w:val="19"/>
          </w:rPr>
          <w:t>Resolution</w:t>
        </w:r>
        <w:r w:rsidR="00AB61F7" w:rsidRPr="00EF3EAD">
          <w:rPr>
            <w:rStyle w:val="Hyperlink"/>
            <w:sz w:val="19"/>
            <w:szCs w:val="19"/>
          </w:rPr>
          <w:t> </w:t>
        </w:r>
        <w:r w:rsidR="00EF6858" w:rsidRPr="00EF3EAD">
          <w:rPr>
            <w:rStyle w:val="Hyperlink"/>
            <w:sz w:val="19"/>
            <w:szCs w:val="19"/>
          </w:rPr>
          <w:t>4 (EC-LXII)</w:t>
        </w:r>
      </w:hyperlink>
      <w:r w:rsidR="00EF6858" w:rsidRPr="00EF3EAD">
        <w:rPr>
          <w:color w:val="221E1F"/>
          <w:sz w:val="19"/>
          <w:szCs w:val="19"/>
        </w:rPr>
        <w:t xml:space="preserve"> </w:t>
      </w:r>
      <w:r w:rsidR="00EF6858" w:rsidRPr="00EF3EAD">
        <w:t xml:space="preserve">– Report of the third session of the Joint WMO/IOC Technical Commission for Oceanography and Marine Meteorology, </w:t>
      </w:r>
      <w:hyperlink r:id="rId25" w:anchor="page=41" w:history="1">
        <w:r w:rsidR="00EF6858" w:rsidRPr="00EF3EAD">
          <w:rPr>
            <w:rStyle w:val="Hyperlink"/>
          </w:rPr>
          <w:t>Resolution 7 (Cg-18)</w:t>
        </w:r>
      </w:hyperlink>
      <w:r w:rsidR="00EF6858" w:rsidRPr="00EF3EAD">
        <w:t xml:space="preserve"> </w:t>
      </w:r>
      <w:r w:rsidR="006877A9" w:rsidRPr="00EF3EAD">
        <w:rPr>
          <w:color w:val="221E1F"/>
          <w:sz w:val="19"/>
          <w:szCs w:val="19"/>
        </w:rPr>
        <w:t xml:space="preserve">– </w:t>
      </w:r>
      <w:r w:rsidR="00EF6858" w:rsidRPr="00EF3EAD">
        <w:t>Establishment of WMO Technical Commissions for the Eighteenth Financial Period</w:t>
      </w:r>
      <w:r w:rsidR="006877A9" w:rsidRPr="00EF3EAD">
        <w:t>,</w:t>
      </w:r>
      <w:r w:rsidR="00EF6858" w:rsidRPr="00EF3EAD">
        <w:t xml:space="preserve"> and </w:t>
      </w:r>
      <w:hyperlink r:id="rId26" w:anchor="page=335" w:history="1">
        <w:r w:rsidR="00EF6858" w:rsidRPr="00EF3EAD">
          <w:rPr>
            <w:rStyle w:val="Hyperlink"/>
          </w:rPr>
          <w:t>Resolution 17 (EC-73)</w:t>
        </w:r>
      </w:hyperlink>
      <w:r w:rsidR="00EF6858" w:rsidRPr="00EF3EAD">
        <w:t xml:space="preserve"> </w:t>
      </w:r>
      <w:r w:rsidR="006877A9" w:rsidRPr="00EF3EAD">
        <w:rPr>
          <w:color w:val="221E1F"/>
          <w:sz w:val="19"/>
          <w:szCs w:val="19"/>
        </w:rPr>
        <w:t xml:space="preserve">– </w:t>
      </w:r>
      <w:r w:rsidR="00EF6858" w:rsidRPr="00EF3EAD">
        <w:t>Strengthening Regional Instrument Centres</w:t>
      </w:r>
      <w:r w:rsidR="000C53DF" w:rsidRPr="00EF3EAD">
        <w:t>,</w:t>
      </w:r>
    </w:p>
    <w:p w14:paraId="1594CBA4" w14:textId="77777777" w:rsidR="00F3069C" w:rsidRPr="00EF3EAD" w:rsidRDefault="00F3069C" w:rsidP="00FB0611">
      <w:pPr>
        <w:pStyle w:val="WMOBodyText"/>
      </w:pPr>
      <w:r w:rsidRPr="00EF3EAD">
        <w:rPr>
          <w:b/>
          <w:bCs/>
        </w:rPr>
        <w:t>Having</w:t>
      </w:r>
      <w:r w:rsidR="00A17721" w:rsidRPr="00EF3EAD">
        <w:rPr>
          <w:b/>
          <w:bCs/>
        </w:rPr>
        <w:t xml:space="preserve"> </w:t>
      </w:r>
      <w:r w:rsidRPr="00EF3EAD">
        <w:rPr>
          <w:b/>
          <w:bCs/>
        </w:rPr>
        <w:t>examined</w:t>
      </w:r>
      <w:r w:rsidRPr="00EF3EAD">
        <w:t xml:space="preserve"> </w:t>
      </w:r>
      <w:hyperlink r:id="rId27" w:history="1">
        <w:r w:rsidRPr="00EF3EAD">
          <w:rPr>
            <w:rStyle w:val="Hyperlink"/>
          </w:rPr>
          <w:t xml:space="preserve">Recommendation </w:t>
        </w:r>
        <w:r w:rsidR="00390424" w:rsidRPr="00EF3EAD">
          <w:rPr>
            <w:rStyle w:val="Hyperlink"/>
          </w:rPr>
          <w:t>6</w:t>
        </w:r>
        <w:r w:rsidR="00B978AE" w:rsidRPr="00EF3EAD">
          <w:rPr>
            <w:rStyle w:val="Hyperlink"/>
          </w:rPr>
          <w:t>.2(</w:t>
        </w:r>
        <w:r w:rsidR="0019274A" w:rsidRPr="00EF3EAD">
          <w:rPr>
            <w:rStyle w:val="Hyperlink"/>
          </w:rPr>
          <w:t>3</w:t>
        </w:r>
        <w:r w:rsidR="00B978AE" w:rsidRPr="00EF3EAD">
          <w:rPr>
            <w:rStyle w:val="Hyperlink"/>
          </w:rPr>
          <w:t>)</w:t>
        </w:r>
        <w:r w:rsidR="00210BFE" w:rsidRPr="00EF3EAD">
          <w:rPr>
            <w:rStyle w:val="Hyperlink"/>
          </w:rPr>
          <w:t>/</w:t>
        </w:r>
        <w:r w:rsidR="0032486A" w:rsidRPr="00EF3EAD">
          <w:rPr>
            <w:rStyle w:val="Hyperlink"/>
          </w:rPr>
          <w:t>1</w:t>
        </w:r>
        <w:r w:rsidRPr="00EF3EAD">
          <w:rPr>
            <w:rStyle w:val="Hyperlink"/>
          </w:rPr>
          <w:t xml:space="preserve"> </w:t>
        </w:r>
        <w:r w:rsidR="00B978AE" w:rsidRPr="00EF3EAD">
          <w:rPr>
            <w:rStyle w:val="Hyperlink"/>
          </w:rPr>
          <w:t>(INFCOM-</w:t>
        </w:r>
        <w:r w:rsidR="0019274A" w:rsidRPr="00EF3EAD">
          <w:rPr>
            <w:rStyle w:val="Hyperlink"/>
          </w:rPr>
          <w:t>2</w:t>
        </w:r>
        <w:r w:rsidR="00B978AE" w:rsidRPr="00EF3EAD">
          <w:rPr>
            <w:rStyle w:val="Hyperlink"/>
          </w:rPr>
          <w:t>)</w:t>
        </w:r>
      </w:hyperlink>
      <w:r w:rsidRPr="00EF3EAD">
        <w:t>,</w:t>
      </w:r>
    </w:p>
    <w:p w14:paraId="0854FEA4" w14:textId="77777777" w:rsidR="00D35A35" w:rsidRPr="00EF3EAD" w:rsidRDefault="00684471" w:rsidP="00243AC1">
      <w:pPr>
        <w:pStyle w:val="WMOBodyText"/>
        <w:rPr>
          <w:highlight w:val="lightGray"/>
        </w:rPr>
      </w:pPr>
      <w:r w:rsidRPr="00EF3EAD">
        <w:rPr>
          <w:b/>
          <w:bCs/>
        </w:rPr>
        <w:t xml:space="preserve">Having examined </w:t>
      </w:r>
      <w:r w:rsidRPr="00EF3EAD">
        <w:t xml:space="preserve">the </w:t>
      </w:r>
      <w:r w:rsidR="00F64CDF" w:rsidRPr="00EF3EAD">
        <w:t xml:space="preserve">updated </w:t>
      </w:r>
      <w:proofErr w:type="spellStart"/>
      <w:r w:rsidR="00F64CDF" w:rsidRPr="00EF3EAD">
        <w:t>RMIC</w:t>
      </w:r>
      <w:proofErr w:type="spellEnd"/>
      <w:r w:rsidR="00F64CDF" w:rsidRPr="00EF3EAD">
        <w:t xml:space="preserve"> Terms of Reference and the </w:t>
      </w:r>
      <w:r w:rsidRPr="00EF3EAD">
        <w:t xml:space="preserve">Process for designation, </w:t>
      </w:r>
      <w:r w:rsidR="00240518" w:rsidRPr="00EF3EAD">
        <w:t>assessment</w:t>
      </w:r>
      <w:r w:rsidRPr="00EF3EAD">
        <w:t xml:space="preserve">, </w:t>
      </w:r>
      <w:r w:rsidR="00A563F1" w:rsidRPr="00EF3EAD">
        <w:t xml:space="preserve">and </w:t>
      </w:r>
      <w:r w:rsidRPr="00EF3EAD">
        <w:t xml:space="preserve">reconfirmation of Regional </w:t>
      </w:r>
      <w:r w:rsidR="0019274A" w:rsidRPr="00EF3EAD">
        <w:t xml:space="preserve">Marine </w:t>
      </w:r>
      <w:r w:rsidRPr="00EF3EAD">
        <w:t>Instrument Centres</w:t>
      </w:r>
      <w:r w:rsidR="009270C0" w:rsidRPr="00EF3EAD">
        <w:t xml:space="preserve"> (hereafter referred to as “</w:t>
      </w:r>
      <w:proofErr w:type="spellStart"/>
      <w:r w:rsidR="009270C0" w:rsidRPr="00EF3EAD">
        <w:t>R</w:t>
      </w:r>
      <w:r w:rsidR="0019274A" w:rsidRPr="00EF3EAD">
        <w:t>M</w:t>
      </w:r>
      <w:r w:rsidR="009270C0" w:rsidRPr="00EF3EAD">
        <w:t>ICs</w:t>
      </w:r>
      <w:proofErr w:type="spellEnd"/>
      <w:r w:rsidR="009270C0" w:rsidRPr="00EF3EAD">
        <w:t xml:space="preserve"> Process”)</w:t>
      </w:r>
      <w:r w:rsidRPr="00EF3EAD">
        <w:t>, developed by the Commission for Observation, Infrastructures and Information Systems (INFCOM)</w:t>
      </w:r>
      <w:r w:rsidR="001A5D56" w:rsidRPr="00EF3EAD">
        <w:t>,</w:t>
      </w:r>
    </w:p>
    <w:p w14:paraId="3FB98590" w14:textId="77777777" w:rsidR="00FE6079" w:rsidRPr="00EF3EAD" w:rsidRDefault="00FE6079" w:rsidP="00243AC1">
      <w:pPr>
        <w:pStyle w:val="WMOBodyText"/>
        <w:rPr>
          <w:b/>
          <w:bCs/>
        </w:rPr>
      </w:pPr>
      <w:r w:rsidRPr="00EF3EAD">
        <w:rPr>
          <w:b/>
          <w:bCs/>
        </w:rPr>
        <w:t>Approves:</w:t>
      </w:r>
    </w:p>
    <w:p w14:paraId="4B45B0B1" w14:textId="77777777" w:rsidR="00FE6079" w:rsidRPr="00EF3EAD" w:rsidRDefault="0032486A" w:rsidP="004E2446">
      <w:pPr>
        <w:pStyle w:val="WMOIndent1"/>
      </w:pPr>
      <w:r w:rsidRPr="00EF3EAD">
        <w:t>(1)</w:t>
      </w:r>
      <w:r w:rsidRPr="00EF3EAD">
        <w:tab/>
      </w:r>
      <w:r w:rsidR="00647844" w:rsidRPr="00EF3EAD">
        <w:t>The</w:t>
      </w:r>
      <w:r w:rsidR="00FE6079" w:rsidRPr="00EF3EAD">
        <w:t xml:space="preserve"> updated </w:t>
      </w:r>
      <w:proofErr w:type="spellStart"/>
      <w:r w:rsidR="00FE6079" w:rsidRPr="00EF3EAD">
        <w:t>RMIC</w:t>
      </w:r>
      <w:proofErr w:type="spellEnd"/>
      <w:r w:rsidR="00FE6079" w:rsidRPr="00EF3EAD">
        <w:t xml:space="preserve"> Terms of Reference as provided in </w:t>
      </w:r>
      <w:hyperlink w:anchor="_Annex_1_to" w:history="1">
        <w:r w:rsidR="00FE6079" w:rsidRPr="00EF3EAD">
          <w:rPr>
            <w:rStyle w:val="Hyperlink"/>
          </w:rPr>
          <w:t>Annex 1</w:t>
        </w:r>
      </w:hyperlink>
      <w:r w:rsidR="00FE6079" w:rsidRPr="00EF3EAD">
        <w:t xml:space="preserve"> to the present </w:t>
      </w:r>
      <w:r w:rsidR="00441F64" w:rsidRPr="00EF3EAD">
        <w:t>draft resolution</w:t>
      </w:r>
      <w:r w:rsidR="00647844" w:rsidRPr="00EF3EAD">
        <w:t>;</w:t>
      </w:r>
      <w:r w:rsidR="00FE6079" w:rsidRPr="00EF3EAD">
        <w:t xml:space="preserve"> </w:t>
      </w:r>
    </w:p>
    <w:p w14:paraId="4B9845CD" w14:textId="77777777" w:rsidR="00FE6079" w:rsidRPr="00EF3EAD" w:rsidRDefault="0032486A" w:rsidP="004E2446">
      <w:pPr>
        <w:pStyle w:val="WMOIndent1"/>
      </w:pPr>
      <w:r w:rsidRPr="00EF3EAD">
        <w:t>(2)</w:t>
      </w:r>
      <w:r w:rsidRPr="00EF3EAD">
        <w:tab/>
      </w:r>
      <w:r w:rsidR="00647844" w:rsidRPr="00EF3EAD">
        <w:t>The</w:t>
      </w:r>
      <w:r w:rsidR="00FE6079" w:rsidRPr="00EF3EAD">
        <w:t xml:space="preserve"> Process for designation, assessment, </w:t>
      </w:r>
      <w:r w:rsidR="00592145" w:rsidRPr="00EF3EAD">
        <w:t xml:space="preserve">and </w:t>
      </w:r>
      <w:r w:rsidR="00FE6079" w:rsidRPr="00EF3EAD">
        <w:t xml:space="preserve">reconfirmation of </w:t>
      </w:r>
      <w:proofErr w:type="spellStart"/>
      <w:r w:rsidR="00FE6079" w:rsidRPr="00EF3EAD">
        <w:t>RMICs</w:t>
      </w:r>
      <w:proofErr w:type="spellEnd"/>
      <w:r w:rsidR="00FE6079" w:rsidRPr="00EF3EAD">
        <w:t xml:space="preserve"> </w:t>
      </w:r>
      <w:r w:rsidR="00441F64" w:rsidRPr="00EF3EAD">
        <w:t xml:space="preserve">as provided in </w:t>
      </w:r>
      <w:hyperlink w:anchor="Annex2" w:history="1">
        <w:r w:rsidR="00441F64" w:rsidRPr="00EF3EAD">
          <w:rPr>
            <w:rStyle w:val="Hyperlink"/>
          </w:rPr>
          <w:t>Annex 2</w:t>
        </w:r>
      </w:hyperlink>
      <w:r w:rsidR="00441F64" w:rsidRPr="00EF3EAD">
        <w:t xml:space="preserve"> to the present draft resolution</w:t>
      </w:r>
      <w:r w:rsidR="00647844" w:rsidRPr="00EF3EAD">
        <w:t>;</w:t>
      </w:r>
    </w:p>
    <w:p w14:paraId="2BBA9899" w14:textId="77777777" w:rsidR="00441CF8" w:rsidRPr="00EF3EAD" w:rsidRDefault="00441CF8" w:rsidP="00441CF8">
      <w:pPr>
        <w:pStyle w:val="WMOBodyText"/>
      </w:pPr>
      <w:r w:rsidRPr="00EF3EAD">
        <w:t xml:space="preserve">Both subject </w:t>
      </w:r>
      <w:bookmarkStart w:id="13" w:name="_Hlk108109656"/>
      <w:r w:rsidRPr="00EF3EAD">
        <w:t>to a parallel approval by the next session of the UNESCO/</w:t>
      </w:r>
      <w:r w:rsidR="00E9379F" w:rsidRPr="00EF3EAD">
        <w:t>I</w:t>
      </w:r>
      <w:r w:rsidR="00F759D5" w:rsidRPr="00EF3EAD">
        <w:t>ntergovernmental Oceanographic Commission (</w:t>
      </w:r>
      <w:r w:rsidRPr="00EF3EAD">
        <w:t>IOC</w:t>
      </w:r>
      <w:r w:rsidR="00F759D5" w:rsidRPr="00EF3EAD">
        <w:t>)</w:t>
      </w:r>
      <w:r w:rsidRPr="00EF3EAD">
        <w:t xml:space="preserve"> Assembly</w:t>
      </w:r>
      <w:bookmarkEnd w:id="13"/>
      <w:r w:rsidR="00647844" w:rsidRPr="00EF3EAD">
        <w:t>;</w:t>
      </w:r>
    </w:p>
    <w:p w14:paraId="307CF83B" w14:textId="77777777" w:rsidR="00FE6079" w:rsidRPr="00EF3EAD" w:rsidRDefault="00FE6079" w:rsidP="00FE6079">
      <w:pPr>
        <w:pStyle w:val="WMOBodyText"/>
      </w:pPr>
      <w:r w:rsidRPr="00EF3EAD">
        <w:rPr>
          <w:b/>
          <w:bCs/>
          <w:lang w:eastAsia="en-US"/>
        </w:rPr>
        <w:t>Requests</w:t>
      </w:r>
      <w:r w:rsidRPr="00EF3EAD">
        <w:rPr>
          <w:lang w:eastAsia="en-US"/>
        </w:rPr>
        <w:t xml:space="preserve"> the Secretary-General </w:t>
      </w:r>
      <w:r w:rsidRPr="00EF3EAD">
        <w:t xml:space="preserve">to arrange for the publication of the updated Terms of Reference for </w:t>
      </w:r>
      <w:proofErr w:type="spellStart"/>
      <w:r w:rsidRPr="00EF3EAD">
        <w:t>R</w:t>
      </w:r>
      <w:r w:rsidR="00DF0156" w:rsidRPr="00EF3EAD">
        <w:t>MICs</w:t>
      </w:r>
      <w:proofErr w:type="spellEnd"/>
      <w:r w:rsidRPr="00EF3EAD">
        <w:t xml:space="preserve"> </w:t>
      </w:r>
      <w:r w:rsidR="00FB40B5" w:rsidRPr="00EF3EAD">
        <w:t xml:space="preserve">and </w:t>
      </w:r>
      <w:r w:rsidR="006842BF" w:rsidRPr="00EF3EAD">
        <w:t xml:space="preserve">of </w:t>
      </w:r>
      <w:r w:rsidR="00FE65C5" w:rsidRPr="00EF3EAD">
        <w:t>t</w:t>
      </w:r>
      <w:r w:rsidR="00FB40B5" w:rsidRPr="00EF3EAD">
        <w:t xml:space="preserve">he Process </w:t>
      </w:r>
      <w:r w:rsidRPr="00EF3EAD">
        <w:t xml:space="preserve">in </w:t>
      </w:r>
      <w:r w:rsidR="00741E78" w:rsidRPr="00EF3EAD">
        <w:t>WMO-No.</w:t>
      </w:r>
      <w:r w:rsidR="00C06D33" w:rsidRPr="00EF3EAD">
        <w:t> </w:t>
      </w:r>
      <w:r w:rsidR="00741E78" w:rsidRPr="00EF3EAD">
        <w:t>8</w:t>
      </w:r>
      <w:r w:rsidRPr="00EF3EAD">
        <w:t xml:space="preserve"> and website</w:t>
      </w:r>
      <w:r w:rsidR="00647844" w:rsidRPr="00EF3EAD">
        <w:t>;</w:t>
      </w:r>
    </w:p>
    <w:p w14:paraId="454BB052" w14:textId="77777777" w:rsidR="00FE6079" w:rsidRPr="00EF3EAD" w:rsidRDefault="00FE6079" w:rsidP="00FE6079">
      <w:pPr>
        <w:pStyle w:val="WMOBodyText"/>
      </w:pPr>
      <w:r w:rsidRPr="00EF3EAD">
        <w:rPr>
          <w:b/>
          <w:bCs/>
        </w:rPr>
        <w:t>Authorizes</w:t>
      </w:r>
      <w:r w:rsidRPr="00EF3EAD">
        <w:t xml:space="preserve"> the Secretary-General to make any subsequent purely editorial amendments</w:t>
      </w:r>
      <w:r w:rsidR="00647844" w:rsidRPr="00EF3EAD">
        <w:t>;</w:t>
      </w:r>
    </w:p>
    <w:p w14:paraId="03B81F2C" w14:textId="77777777" w:rsidR="00F64CDF" w:rsidRPr="00EF3EAD" w:rsidRDefault="00F64CDF" w:rsidP="00FE6079">
      <w:pPr>
        <w:pStyle w:val="WMOBodyText"/>
      </w:pPr>
      <w:r w:rsidRPr="00EF3EAD">
        <w:rPr>
          <w:b/>
          <w:bCs/>
        </w:rPr>
        <w:t xml:space="preserve">Requests </w:t>
      </w:r>
      <w:r w:rsidRPr="00EF3EAD">
        <w:t xml:space="preserve">further the Secretary-General </w:t>
      </w:r>
      <w:r w:rsidRPr="00EF3EAD">
        <w:rPr>
          <w:lang w:eastAsia="en-US"/>
        </w:rPr>
        <w:t xml:space="preserve">of WMO to facilitate implementation of this recommendation and </w:t>
      </w:r>
      <w:r w:rsidR="00587CAD" w:rsidRPr="00EF3EAD">
        <w:rPr>
          <w:lang w:eastAsia="en-US"/>
        </w:rPr>
        <w:t xml:space="preserve">to </w:t>
      </w:r>
      <w:r w:rsidRPr="00EF3EAD">
        <w:rPr>
          <w:lang w:eastAsia="en-US"/>
        </w:rPr>
        <w:t>provide appropriate technical advisory assistance to Members/Member States concerned as required</w:t>
      </w:r>
      <w:r w:rsidR="00647844" w:rsidRPr="00EF3EAD">
        <w:rPr>
          <w:lang w:eastAsia="en-US"/>
        </w:rPr>
        <w:t>;</w:t>
      </w:r>
    </w:p>
    <w:p w14:paraId="4990853E" w14:textId="77777777" w:rsidR="00FE6079" w:rsidRPr="00EF3EAD" w:rsidRDefault="00FE6079" w:rsidP="00FE6079">
      <w:pPr>
        <w:pStyle w:val="WMOBodyText"/>
      </w:pPr>
      <w:r w:rsidRPr="00EF3EAD">
        <w:rPr>
          <w:b/>
          <w:bCs/>
        </w:rPr>
        <w:t>Requests</w:t>
      </w:r>
      <w:r w:rsidRPr="00EF3EAD">
        <w:t xml:space="preserve"> Members hosting </w:t>
      </w:r>
      <w:proofErr w:type="spellStart"/>
      <w:r w:rsidRPr="00EF3EAD">
        <w:t>RMICs</w:t>
      </w:r>
      <w:proofErr w:type="spellEnd"/>
      <w:r w:rsidRPr="00EF3EAD">
        <w:t xml:space="preserve"> to abide by those Terms of Reference and </w:t>
      </w:r>
      <w:r w:rsidRPr="00EF3EAD">
        <w:rPr>
          <w:lang w:eastAsia="en-US"/>
        </w:rPr>
        <w:t xml:space="preserve">to collaborate with the WMO Secretariat in the development of the relevant </w:t>
      </w:r>
      <w:proofErr w:type="spellStart"/>
      <w:r w:rsidRPr="00EF3EAD">
        <w:rPr>
          <w:lang w:eastAsia="en-US"/>
        </w:rPr>
        <w:t>RMIC</w:t>
      </w:r>
      <w:proofErr w:type="spellEnd"/>
      <w:r w:rsidRPr="00EF3EAD">
        <w:rPr>
          <w:lang w:eastAsia="en-US"/>
        </w:rPr>
        <w:t xml:space="preserve"> webpages</w:t>
      </w:r>
      <w:r w:rsidR="003D524D" w:rsidRPr="00EF3EAD">
        <w:rPr>
          <w:lang w:eastAsia="en-US"/>
        </w:rPr>
        <w:t>, similar to the</w:t>
      </w:r>
      <w:r w:rsidRPr="00EF3EAD">
        <w:rPr>
          <w:lang w:eastAsia="en-US"/>
        </w:rPr>
        <w:t xml:space="preserve"> Regional Instrument Centres</w:t>
      </w:r>
      <w:r w:rsidR="00BE2AE2" w:rsidRPr="00EF3EAD">
        <w:rPr>
          <w:lang w:eastAsia="en-US"/>
        </w:rPr>
        <w:t xml:space="preserve"> webpages to advertise their services to Members</w:t>
      </w:r>
      <w:r w:rsidR="00541AFF" w:rsidRPr="00EF3EAD">
        <w:rPr>
          <w:lang w:eastAsia="en-US"/>
        </w:rPr>
        <w:t>/Member States</w:t>
      </w:r>
      <w:r w:rsidR="00647844" w:rsidRPr="00EF3EAD">
        <w:rPr>
          <w:lang w:eastAsia="en-US"/>
        </w:rPr>
        <w:t>;</w:t>
      </w:r>
    </w:p>
    <w:p w14:paraId="48548672" w14:textId="77777777" w:rsidR="00FB0611" w:rsidRPr="00EF3EAD" w:rsidRDefault="00721249" w:rsidP="00F1615E">
      <w:pPr>
        <w:pStyle w:val="WMOBodyText"/>
      </w:pPr>
      <w:r w:rsidRPr="00EF3EAD">
        <w:rPr>
          <w:b/>
          <w:bCs/>
          <w:color w:val="221E1F"/>
        </w:rPr>
        <w:t xml:space="preserve">Requests </w:t>
      </w:r>
      <w:r w:rsidRPr="00EF3EAD">
        <w:rPr>
          <w:color w:val="221E1F"/>
        </w:rPr>
        <w:t xml:space="preserve">the </w:t>
      </w:r>
      <w:r w:rsidR="001E6ACA" w:rsidRPr="00EF3EAD">
        <w:rPr>
          <w:color w:val="221E1F"/>
        </w:rPr>
        <w:t>r</w:t>
      </w:r>
      <w:r w:rsidRPr="00EF3EAD">
        <w:rPr>
          <w:color w:val="221E1F"/>
        </w:rPr>
        <w:t xml:space="preserve">egional </w:t>
      </w:r>
      <w:r w:rsidR="001E6ACA" w:rsidRPr="00EF3EAD">
        <w:rPr>
          <w:color w:val="221E1F"/>
        </w:rPr>
        <w:t>a</w:t>
      </w:r>
      <w:r w:rsidRPr="00EF3EAD">
        <w:rPr>
          <w:color w:val="221E1F"/>
        </w:rPr>
        <w:t xml:space="preserve">ssociations, respective Members and INFCOM to follow the </w:t>
      </w:r>
      <w:proofErr w:type="spellStart"/>
      <w:r w:rsidRPr="00EF3EAD">
        <w:rPr>
          <w:color w:val="221E1F"/>
        </w:rPr>
        <w:t>R</w:t>
      </w:r>
      <w:r w:rsidR="0019274A" w:rsidRPr="00EF3EAD">
        <w:rPr>
          <w:color w:val="221E1F"/>
        </w:rPr>
        <w:t>M</w:t>
      </w:r>
      <w:r w:rsidRPr="00EF3EAD">
        <w:rPr>
          <w:color w:val="221E1F"/>
        </w:rPr>
        <w:t>ICs</w:t>
      </w:r>
      <w:proofErr w:type="spellEnd"/>
      <w:r w:rsidRPr="00EF3EAD">
        <w:rPr>
          <w:color w:val="221E1F"/>
        </w:rPr>
        <w:t xml:space="preserve"> Process </w:t>
      </w:r>
      <w:r w:rsidRPr="00EF3EAD">
        <w:t xml:space="preserve">for all new nominations of </w:t>
      </w:r>
      <w:proofErr w:type="spellStart"/>
      <w:r w:rsidRPr="00EF3EAD">
        <w:t>R</w:t>
      </w:r>
      <w:r w:rsidR="0019274A" w:rsidRPr="00EF3EAD">
        <w:t>M</w:t>
      </w:r>
      <w:r w:rsidRPr="00EF3EAD">
        <w:t>ICs</w:t>
      </w:r>
      <w:proofErr w:type="spellEnd"/>
      <w:r w:rsidR="00CD7B6B" w:rsidRPr="00EF3EAD">
        <w:t xml:space="preserve">, </w:t>
      </w:r>
      <w:r w:rsidR="00D82860" w:rsidRPr="00EF3EAD">
        <w:t xml:space="preserve">and for </w:t>
      </w:r>
      <w:r w:rsidR="00240518" w:rsidRPr="00EF3EAD">
        <w:t>assessment</w:t>
      </w:r>
      <w:r w:rsidRPr="00EF3EAD">
        <w:t xml:space="preserve"> and periodic reconfirmation of </w:t>
      </w:r>
      <w:r w:rsidR="00DF1022" w:rsidRPr="00EF3EAD">
        <w:t xml:space="preserve">existing </w:t>
      </w:r>
      <w:proofErr w:type="spellStart"/>
      <w:r w:rsidRPr="00EF3EAD">
        <w:t>R</w:t>
      </w:r>
      <w:r w:rsidR="0019274A" w:rsidRPr="00EF3EAD">
        <w:t>M</w:t>
      </w:r>
      <w:r w:rsidRPr="00EF3EAD">
        <w:t>ICs</w:t>
      </w:r>
      <w:proofErr w:type="spellEnd"/>
      <w:r w:rsidR="00647844" w:rsidRPr="00EF3EAD">
        <w:t>;</w:t>
      </w:r>
    </w:p>
    <w:p w14:paraId="6DB6A4F8" w14:textId="77777777" w:rsidR="00773605" w:rsidRPr="00EF3EAD" w:rsidRDefault="00723889" w:rsidP="00553D63">
      <w:pPr>
        <w:pStyle w:val="WMOBodyText"/>
        <w:spacing w:before="120"/>
      </w:pPr>
      <w:r w:rsidRPr="00EF3EAD">
        <w:rPr>
          <w:b/>
          <w:bCs/>
        </w:rPr>
        <w:t xml:space="preserve">Requests further </w:t>
      </w:r>
      <w:r w:rsidRPr="00EF3EAD">
        <w:t xml:space="preserve">the </w:t>
      </w:r>
      <w:r w:rsidR="001E6ACA" w:rsidRPr="00EF3EAD">
        <w:t>r</w:t>
      </w:r>
      <w:r w:rsidRPr="00EF3EAD">
        <w:t xml:space="preserve">egional </w:t>
      </w:r>
      <w:r w:rsidR="001E6ACA" w:rsidRPr="00EF3EAD">
        <w:t>a</w:t>
      </w:r>
      <w:r w:rsidRPr="00EF3EAD">
        <w:t xml:space="preserve">ssociations to </w:t>
      </w:r>
      <w:r w:rsidR="00FF02DF" w:rsidRPr="00EF3EAD">
        <w:t xml:space="preserve">examine the need and </w:t>
      </w:r>
      <w:r w:rsidRPr="00EF3EAD">
        <w:t>explore ways</w:t>
      </w:r>
      <w:r w:rsidR="00441F64" w:rsidRPr="00EF3EAD">
        <w:t>,</w:t>
      </w:r>
      <w:r w:rsidR="00441F64" w:rsidRPr="00EF3EAD">
        <w:rPr>
          <w:color w:val="221E1F"/>
        </w:rPr>
        <w:t xml:space="preserve"> in consultation with UNESCO/IOC,</w:t>
      </w:r>
      <w:r w:rsidRPr="00EF3EAD">
        <w:t xml:space="preserve"> for beneficial use of the available </w:t>
      </w:r>
      <w:proofErr w:type="spellStart"/>
      <w:r w:rsidRPr="00EF3EAD">
        <w:t>R</w:t>
      </w:r>
      <w:r w:rsidR="0019274A" w:rsidRPr="00EF3EAD">
        <w:t>M</w:t>
      </w:r>
      <w:r w:rsidRPr="00EF3EAD">
        <w:t>IC</w:t>
      </w:r>
      <w:proofErr w:type="spellEnd"/>
      <w:r w:rsidRPr="00EF3EAD">
        <w:t xml:space="preserve"> services by their Members</w:t>
      </w:r>
      <w:r w:rsidR="00647844" w:rsidRPr="00EF3EAD">
        <w:t>;</w:t>
      </w:r>
      <w:r w:rsidRPr="00EF3EAD">
        <w:t xml:space="preserve"> </w:t>
      </w:r>
    </w:p>
    <w:p w14:paraId="12E3AAF8" w14:textId="77777777" w:rsidR="00553D63" w:rsidRPr="00EF3EAD" w:rsidRDefault="00D22EC8" w:rsidP="00243AC1">
      <w:pPr>
        <w:pStyle w:val="WMOBodyText"/>
      </w:pPr>
      <w:r w:rsidRPr="00EF3EAD">
        <w:rPr>
          <w:b/>
          <w:bCs/>
          <w:color w:val="221E1F"/>
        </w:rPr>
        <w:t>Invites</w:t>
      </w:r>
      <w:r w:rsidR="00773605" w:rsidRPr="00EF3EAD">
        <w:t xml:space="preserve"> </w:t>
      </w:r>
      <w:r w:rsidR="00AB42EB" w:rsidRPr="00EF3EAD">
        <w:rPr>
          <w:color w:val="221E1F"/>
        </w:rPr>
        <w:t xml:space="preserve">all Members to benefit from the </w:t>
      </w:r>
      <w:r w:rsidR="005C249A" w:rsidRPr="00EF3EAD">
        <w:rPr>
          <w:color w:val="221E1F"/>
        </w:rPr>
        <w:t xml:space="preserve">services offered by </w:t>
      </w:r>
      <w:r w:rsidR="00AB42EB" w:rsidRPr="00EF3EAD">
        <w:rPr>
          <w:color w:val="221E1F"/>
        </w:rPr>
        <w:t xml:space="preserve">already existing </w:t>
      </w:r>
      <w:proofErr w:type="spellStart"/>
      <w:r w:rsidR="00AB42EB" w:rsidRPr="00EF3EAD">
        <w:rPr>
          <w:color w:val="221E1F"/>
        </w:rPr>
        <w:t>RMIC</w:t>
      </w:r>
      <w:r w:rsidR="00B16267" w:rsidRPr="00EF3EAD">
        <w:rPr>
          <w:color w:val="221E1F"/>
        </w:rPr>
        <w:t>s</w:t>
      </w:r>
      <w:proofErr w:type="spellEnd"/>
      <w:r w:rsidR="00AB42EB" w:rsidRPr="00EF3EAD">
        <w:rPr>
          <w:color w:val="221E1F"/>
        </w:rPr>
        <w:t xml:space="preserve"> and </w:t>
      </w:r>
      <w:r w:rsidR="00AB42EB" w:rsidRPr="00EF3EAD">
        <w:t xml:space="preserve">consider proposing new </w:t>
      </w:r>
      <w:proofErr w:type="spellStart"/>
      <w:r w:rsidR="00AB42EB" w:rsidRPr="00EF3EAD">
        <w:t>RMICs</w:t>
      </w:r>
      <w:proofErr w:type="spellEnd"/>
      <w:r w:rsidR="00AB42EB" w:rsidRPr="00EF3EAD">
        <w:t>, as appropriate</w:t>
      </w:r>
      <w:r w:rsidR="00647844" w:rsidRPr="00EF3EAD">
        <w:t>;</w:t>
      </w:r>
    </w:p>
    <w:p w14:paraId="43229CB9" w14:textId="77777777" w:rsidR="00D1416C" w:rsidRPr="00EF3EAD" w:rsidRDefault="00D1416C">
      <w:pPr>
        <w:tabs>
          <w:tab w:val="clear" w:pos="1134"/>
        </w:tabs>
        <w:jc w:val="left"/>
        <w:rPr>
          <w:b/>
          <w:bCs/>
        </w:rPr>
      </w:pPr>
      <w:r w:rsidRPr="00EF3EAD">
        <w:rPr>
          <w:b/>
          <w:bCs/>
        </w:rPr>
        <w:br w:type="page"/>
      </w:r>
    </w:p>
    <w:p w14:paraId="21E33AA1" w14:textId="77777777" w:rsidR="009B5CDF" w:rsidRPr="00EF3EAD" w:rsidRDefault="009B5CDF" w:rsidP="00243AC1">
      <w:pPr>
        <w:pStyle w:val="WMOBodyText"/>
      </w:pPr>
      <w:r w:rsidRPr="00EF3EAD">
        <w:rPr>
          <w:b/>
          <w:bCs/>
        </w:rPr>
        <w:lastRenderedPageBreak/>
        <w:t>Requests</w:t>
      </w:r>
      <w:r w:rsidRPr="00EF3EAD">
        <w:t xml:space="preserve"> INFCOM:</w:t>
      </w:r>
    </w:p>
    <w:p w14:paraId="254CE8AA" w14:textId="77777777" w:rsidR="009B5CDF" w:rsidRPr="00EF3EAD" w:rsidRDefault="009B5CDF" w:rsidP="004E2446">
      <w:pPr>
        <w:pStyle w:val="WMOIndent1"/>
        <w:rPr>
          <w:rFonts w:cs="Verdana"/>
          <w:color w:val="221E1F"/>
        </w:rPr>
      </w:pPr>
      <w:r w:rsidRPr="00EF3EAD">
        <w:rPr>
          <w:rFonts w:cs="Verdana"/>
          <w:color w:val="221E1F"/>
        </w:rPr>
        <w:t>(1)</w:t>
      </w:r>
      <w:r w:rsidR="00174426" w:rsidRPr="00EF3EAD">
        <w:rPr>
          <w:rFonts w:cs="Verdana"/>
          <w:color w:val="221E1F"/>
        </w:rPr>
        <w:tab/>
      </w:r>
      <w:r w:rsidRPr="00EF3EAD">
        <w:rPr>
          <w:rFonts w:cs="Verdana"/>
          <w:color w:val="221E1F"/>
        </w:rPr>
        <w:t xml:space="preserve">To ensure that the </w:t>
      </w:r>
      <w:proofErr w:type="spellStart"/>
      <w:r w:rsidRPr="00EF3EAD">
        <w:rPr>
          <w:rFonts w:cs="Verdana"/>
          <w:color w:val="221E1F"/>
        </w:rPr>
        <w:t>RMIC</w:t>
      </w:r>
      <w:proofErr w:type="spellEnd"/>
      <w:r w:rsidRPr="00EF3EAD">
        <w:rPr>
          <w:rFonts w:cs="Verdana"/>
          <w:color w:val="221E1F"/>
        </w:rPr>
        <w:t xml:space="preserve">-related content(s) of the WMO </w:t>
      </w:r>
      <w:r w:rsidR="002B572F" w:rsidRPr="00EF3EAD">
        <w:rPr>
          <w:rFonts w:cs="Verdana"/>
          <w:color w:val="221E1F"/>
        </w:rPr>
        <w:t>regulatory and guidance publications</w:t>
      </w:r>
      <w:r w:rsidRPr="00EF3EAD">
        <w:rPr>
          <w:rFonts w:cs="Verdana"/>
          <w:color w:val="221E1F"/>
        </w:rPr>
        <w:t xml:space="preserve"> are reviewed and updated regularly, based on feedback from Members, advances in technology and evolving priorities for the Organization</w:t>
      </w:r>
      <w:r w:rsidR="00647844" w:rsidRPr="00EF3EAD">
        <w:rPr>
          <w:rFonts w:cs="Verdana"/>
          <w:color w:val="221E1F"/>
        </w:rPr>
        <w:t>;</w:t>
      </w:r>
    </w:p>
    <w:p w14:paraId="128681C0" w14:textId="77777777" w:rsidR="009B5CDF" w:rsidRPr="00EF3EAD" w:rsidRDefault="009B5CDF" w:rsidP="004E2446">
      <w:pPr>
        <w:pStyle w:val="WMOIndent1"/>
        <w:rPr>
          <w:rFonts w:cs="Verdana"/>
          <w:color w:val="221E1F"/>
        </w:rPr>
      </w:pPr>
      <w:r w:rsidRPr="00EF3EAD">
        <w:rPr>
          <w:rFonts w:cs="Verdana"/>
          <w:color w:val="221E1F"/>
        </w:rPr>
        <w:t>(2)</w:t>
      </w:r>
      <w:r w:rsidR="00F34272" w:rsidRPr="00EF3EAD">
        <w:rPr>
          <w:rFonts w:cs="Verdana"/>
          <w:color w:val="221E1F"/>
        </w:rPr>
        <w:tab/>
      </w:r>
      <w:r w:rsidRPr="00EF3EAD">
        <w:rPr>
          <w:rFonts w:cs="Verdana"/>
          <w:color w:val="221E1F"/>
        </w:rPr>
        <w:t xml:space="preserve">To consult with the WMO </w:t>
      </w:r>
      <w:r w:rsidR="001E6ACA" w:rsidRPr="00EF3EAD">
        <w:rPr>
          <w:rFonts w:cs="Verdana"/>
          <w:color w:val="221E1F"/>
        </w:rPr>
        <w:t>r</w:t>
      </w:r>
      <w:r w:rsidRPr="00EF3EAD">
        <w:rPr>
          <w:rFonts w:cs="Verdana"/>
          <w:color w:val="221E1F"/>
        </w:rPr>
        <w:t xml:space="preserve">egional </w:t>
      </w:r>
      <w:r w:rsidR="001E6ACA" w:rsidRPr="00EF3EAD">
        <w:rPr>
          <w:rFonts w:cs="Verdana"/>
          <w:color w:val="221E1F"/>
        </w:rPr>
        <w:t>a</w:t>
      </w:r>
      <w:r w:rsidRPr="00EF3EAD">
        <w:rPr>
          <w:rFonts w:cs="Verdana"/>
          <w:color w:val="221E1F"/>
        </w:rPr>
        <w:t xml:space="preserve">ssociations and </w:t>
      </w:r>
      <w:r w:rsidR="00441F64" w:rsidRPr="00EF3EAD">
        <w:rPr>
          <w:rFonts w:cs="Verdana"/>
          <w:color w:val="221E1F"/>
        </w:rPr>
        <w:t>UNESCO/</w:t>
      </w:r>
      <w:r w:rsidRPr="00EF3EAD">
        <w:rPr>
          <w:rFonts w:cs="Verdana"/>
          <w:color w:val="221E1F"/>
        </w:rPr>
        <w:t xml:space="preserve">IOC, and their relevant working groups or other entities responsible for the coordination of relevant activities within the Regions, on all matters related to </w:t>
      </w:r>
      <w:proofErr w:type="spellStart"/>
      <w:r w:rsidRPr="00EF3EAD">
        <w:rPr>
          <w:rFonts w:cs="Verdana"/>
          <w:color w:val="221E1F"/>
        </w:rPr>
        <w:t>RMIC</w:t>
      </w:r>
      <w:proofErr w:type="spellEnd"/>
      <w:r w:rsidRPr="00EF3EAD">
        <w:rPr>
          <w:rFonts w:cs="Verdana"/>
          <w:color w:val="221E1F"/>
        </w:rPr>
        <w:t xml:space="preserve"> implementation</w:t>
      </w:r>
      <w:r w:rsidR="00647844" w:rsidRPr="00EF3EAD">
        <w:rPr>
          <w:rFonts w:cs="Verdana"/>
          <w:color w:val="221E1F"/>
        </w:rPr>
        <w:t>;</w:t>
      </w:r>
    </w:p>
    <w:p w14:paraId="4D2C5ADF" w14:textId="77777777" w:rsidR="009B5CDF" w:rsidRPr="00EF3EAD" w:rsidRDefault="009B5CDF" w:rsidP="004E2446">
      <w:pPr>
        <w:pStyle w:val="WMOIndent1"/>
        <w:rPr>
          <w:lang w:eastAsia="en-US"/>
        </w:rPr>
      </w:pPr>
      <w:r w:rsidRPr="00EF3EAD">
        <w:rPr>
          <w:lang w:eastAsia="en-US"/>
        </w:rPr>
        <w:t>(3)</w:t>
      </w:r>
      <w:r w:rsidR="00F34272" w:rsidRPr="00EF3EAD">
        <w:rPr>
          <w:lang w:eastAsia="en-US"/>
        </w:rPr>
        <w:tab/>
      </w:r>
      <w:r w:rsidRPr="00EF3EAD">
        <w:rPr>
          <w:lang w:eastAsia="en-US"/>
        </w:rPr>
        <w:t xml:space="preserve">To explore synergies and possible </w:t>
      </w:r>
      <w:r w:rsidR="00C80918" w:rsidRPr="00EF3EAD">
        <w:rPr>
          <w:lang w:eastAsia="en-US"/>
        </w:rPr>
        <w:t>rationalization</w:t>
      </w:r>
      <w:r w:rsidR="002B20F2" w:rsidRPr="00EF3EAD">
        <w:rPr>
          <w:lang w:eastAsia="en-US"/>
        </w:rPr>
        <w:t xml:space="preserve"> of</w:t>
      </w:r>
      <w:r w:rsidRPr="00EF3EAD">
        <w:rPr>
          <w:lang w:eastAsia="en-US"/>
        </w:rPr>
        <w:t xml:space="preserve"> instrument</w:t>
      </w:r>
      <w:r w:rsidR="00A8005C" w:rsidRPr="00EF3EAD">
        <w:rPr>
          <w:lang w:eastAsia="en-US"/>
        </w:rPr>
        <w:t>-/calibration</w:t>
      </w:r>
      <w:r w:rsidRPr="00EF3EAD">
        <w:rPr>
          <w:lang w:eastAsia="en-US"/>
        </w:rPr>
        <w:t>-related regional centres, towards improved</w:t>
      </w:r>
      <w:r w:rsidR="005E1CC2" w:rsidRPr="00EF3EAD">
        <w:rPr>
          <w:lang w:eastAsia="en-US"/>
        </w:rPr>
        <w:t xml:space="preserve"> and more effective</w:t>
      </w:r>
      <w:r w:rsidRPr="00EF3EAD">
        <w:rPr>
          <w:lang w:eastAsia="en-US"/>
        </w:rPr>
        <w:t xml:space="preserve"> services to Members</w:t>
      </w:r>
      <w:r w:rsidR="00647844" w:rsidRPr="00EF3EAD">
        <w:rPr>
          <w:lang w:eastAsia="en-US"/>
        </w:rPr>
        <w:t>;</w:t>
      </w:r>
      <w:r w:rsidRPr="00EF3EAD">
        <w:rPr>
          <w:lang w:eastAsia="en-US"/>
        </w:rPr>
        <w:t xml:space="preserve"> </w:t>
      </w:r>
    </w:p>
    <w:p w14:paraId="39A6F8BA" w14:textId="77777777" w:rsidR="00145FE8" w:rsidRPr="00EF3EAD" w:rsidRDefault="009B5CDF" w:rsidP="00145FE8">
      <w:pPr>
        <w:pStyle w:val="WMOIndent1"/>
        <w:rPr>
          <w:ins w:id="14" w:author="Krunoslav PREMEC" w:date="2022-10-25T15:13:00Z"/>
        </w:rPr>
      </w:pPr>
      <w:r w:rsidRPr="00EF3EAD">
        <w:rPr>
          <w:lang w:eastAsia="en-US"/>
        </w:rPr>
        <w:t>(4)</w:t>
      </w:r>
      <w:r w:rsidR="00F34272" w:rsidRPr="00EF3EAD">
        <w:rPr>
          <w:lang w:eastAsia="en-US"/>
        </w:rPr>
        <w:tab/>
      </w:r>
      <w:r w:rsidR="002B4DAD" w:rsidRPr="00EF3EAD">
        <w:t xml:space="preserve">To further develop the </w:t>
      </w:r>
      <w:proofErr w:type="spellStart"/>
      <w:r w:rsidR="002B4DAD" w:rsidRPr="00EF3EAD">
        <w:t>RMICs</w:t>
      </w:r>
      <w:proofErr w:type="spellEnd"/>
      <w:r w:rsidR="002B4DAD" w:rsidRPr="00EF3EAD">
        <w:t xml:space="preserve"> Process as standard and recommended practices and procedures of the WMO </w:t>
      </w:r>
      <w:hyperlink r:id="rId28" w:anchor=".YEjEW0BFyUl" w:history="1">
        <w:r w:rsidR="002B4DAD" w:rsidRPr="00EF3EAD">
          <w:rPr>
            <w:rStyle w:val="Hyperlink"/>
            <w:i/>
            <w:iCs/>
          </w:rPr>
          <w:t xml:space="preserve">Technical Regulations, Volume I – General Meteorological Standards and Recommended Practices </w:t>
        </w:r>
      </w:hyperlink>
      <w:r w:rsidR="002B4DAD" w:rsidRPr="00EF3EAD">
        <w:t>(WMO-No. 49), in collaboration with Regional Associations and in consultation with UNESCO/IOC to further harmonize practices related to designation, compliance and auditing of WMO-designated centres.</w:t>
      </w:r>
      <w:r w:rsidR="00FB0611" w:rsidRPr="00EF3EAD">
        <w:t xml:space="preserve"> </w:t>
      </w:r>
    </w:p>
    <w:p w14:paraId="55A0B7A2" w14:textId="1E84095A" w:rsidR="00A46E2B" w:rsidRPr="00EF3EAD" w:rsidRDefault="00A46E2B" w:rsidP="00A46E2B">
      <w:pPr>
        <w:pStyle w:val="WMOIndent1"/>
        <w:rPr>
          <w:ins w:id="15" w:author="Krunoslav PREMEC" w:date="2022-10-25T15:13:00Z"/>
        </w:rPr>
      </w:pPr>
      <w:ins w:id="16" w:author="Krunoslav PREMEC" w:date="2022-10-25T15:13:00Z">
        <w:r w:rsidRPr="00EF3EAD">
          <w:rPr>
            <w:rPrChange w:id="17" w:author="Krunoslav PREMEC" w:date="2022-10-25T15:14:00Z">
              <w:rPr>
                <w:highlight w:val="yellow"/>
              </w:rPr>
            </w:rPrChange>
          </w:rPr>
          <w:t>(5)</w:t>
        </w:r>
      </w:ins>
      <w:ins w:id="18" w:author="Nadia Oppliger" w:date="2022-10-25T19:22:00Z">
        <w:r w:rsidR="00516B6A" w:rsidRPr="00EF3EAD">
          <w:tab/>
        </w:r>
      </w:ins>
      <w:ins w:id="19" w:author="Krunoslav PREMEC" w:date="2022-10-25T15:13:00Z">
        <w:r w:rsidRPr="00EF3EAD">
          <w:rPr>
            <w:rPrChange w:id="20" w:author="Krunoslav PREMEC" w:date="2022-10-25T15:14:00Z">
              <w:rPr>
                <w:highlight w:val="yellow"/>
              </w:rPr>
            </w:rPrChange>
          </w:rPr>
          <w:t xml:space="preserve">To review the requirements for reporting by </w:t>
        </w:r>
        <w:proofErr w:type="spellStart"/>
        <w:r w:rsidRPr="00EF3EAD">
          <w:rPr>
            <w:rPrChange w:id="21" w:author="Krunoslav PREMEC" w:date="2022-10-25T15:14:00Z">
              <w:rPr>
                <w:highlight w:val="yellow"/>
              </w:rPr>
            </w:rPrChange>
          </w:rPr>
          <w:t>RMICs</w:t>
        </w:r>
        <w:proofErr w:type="spellEnd"/>
        <w:r w:rsidRPr="00EF3EAD">
          <w:rPr>
            <w:rPrChange w:id="22" w:author="Krunoslav PREMEC" w:date="2022-10-25T15:14:00Z">
              <w:rPr>
                <w:highlight w:val="yellow"/>
              </w:rPr>
            </w:rPrChange>
          </w:rPr>
          <w:t xml:space="preserve"> with a view to balancing the resources expended on reporting</w:t>
        </w:r>
      </w:ins>
      <w:ins w:id="23" w:author="Cecilia Cameron" w:date="2022-10-26T14:22:00Z">
        <w:r w:rsidR="00EF3EAD">
          <w:t>,</w:t>
        </w:r>
      </w:ins>
      <w:ins w:id="24" w:author="Krunoslav PREMEC" w:date="2022-10-25T15:13:00Z">
        <w:r w:rsidRPr="00EF3EAD">
          <w:rPr>
            <w:rPrChange w:id="25" w:author="Krunoslav PREMEC" w:date="2022-10-25T15:14:00Z">
              <w:rPr>
                <w:highlight w:val="yellow"/>
              </w:rPr>
            </w:rPrChange>
          </w:rPr>
          <w:t xml:space="preserve"> with the resources necessary to benefit Members. </w:t>
        </w:r>
        <w:r w:rsidRPr="00EF3EAD">
          <w:rPr>
            <w:rPrChange w:id="26" w:author="Krunoslav PREMEC" w:date="2022-10-25T15:14:00Z">
              <w:rPr>
                <w:i/>
                <w:iCs/>
                <w:highlight w:val="yellow"/>
              </w:rPr>
            </w:rPrChange>
          </w:rPr>
          <w:t>[</w:t>
        </w:r>
        <w:r w:rsidRPr="00EF3EAD">
          <w:rPr>
            <w:i/>
            <w:iCs/>
            <w:rPrChange w:id="27" w:author="Cecilia Cameron" w:date="2022-10-26T14:23:00Z">
              <w:rPr>
                <w:i/>
                <w:iCs/>
                <w:highlight w:val="yellow"/>
              </w:rPr>
            </w:rPrChange>
          </w:rPr>
          <w:t>USA</w:t>
        </w:r>
        <w:r w:rsidRPr="00EF3EAD">
          <w:rPr>
            <w:rPrChange w:id="28" w:author="Krunoslav PREMEC" w:date="2022-10-25T15:14:00Z">
              <w:rPr>
                <w:i/>
                <w:iCs/>
                <w:highlight w:val="yellow"/>
              </w:rPr>
            </w:rPrChange>
          </w:rPr>
          <w:t>]</w:t>
        </w:r>
      </w:ins>
    </w:p>
    <w:p w14:paraId="11B1A74F" w14:textId="77777777" w:rsidR="00A46E2B" w:rsidRPr="00EF3EAD" w:rsidRDefault="00A46E2B" w:rsidP="00145FE8">
      <w:pPr>
        <w:pStyle w:val="WMOIndent1"/>
      </w:pPr>
    </w:p>
    <w:p w14:paraId="676C32ED" w14:textId="77777777" w:rsidR="00145FE8" w:rsidRPr="00EF3EAD" w:rsidRDefault="00145FE8" w:rsidP="002B16B0">
      <w:pPr>
        <w:pStyle w:val="WMOIndent1"/>
        <w:spacing w:before="0"/>
      </w:pPr>
    </w:p>
    <w:p w14:paraId="3CEA94E6" w14:textId="77777777" w:rsidR="00996C62" w:rsidRPr="00EF3EAD" w:rsidRDefault="00996C62" w:rsidP="00565A43">
      <w:pPr>
        <w:pStyle w:val="WMOIndent1"/>
        <w:spacing w:before="0"/>
        <w:jc w:val="center"/>
      </w:pPr>
      <w:r w:rsidRPr="00EF3EAD">
        <w:t>__________</w:t>
      </w:r>
    </w:p>
    <w:p w14:paraId="0E5F1D7D" w14:textId="77777777" w:rsidR="00996C62" w:rsidRPr="00EF3EAD" w:rsidRDefault="00996C62" w:rsidP="00565A43">
      <w:pPr>
        <w:pStyle w:val="WMOIndent1"/>
        <w:spacing w:before="0"/>
      </w:pPr>
    </w:p>
    <w:p w14:paraId="71FB0765" w14:textId="77777777" w:rsidR="00565A43" w:rsidRPr="00EF3EAD" w:rsidRDefault="00565A43" w:rsidP="00565A43">
      <w:pPr>
        <w:pStyle w:val="WMOIndent1"/>
        <w:spacing w:before="0"/>
      </w:pPr>
    </w:p>
    <w:p w14:paraId="4657965E" w14:textId="77777777" w:rsidR="00565A43" w:rsidRPr="00EF3EAD" w:rsidRDefault="00565A43" w:rsidP="00565A43">
      <w:pPr>
        <w:pStyle w:val="WMOIndent1"/>
        <w:spacing w:before="0"/>
      </w:pPr>
      <w:r w:rsidRPr="00EF3EAD">
        <w:t>Annex</w:t>
      </w:r>
      <w:r w:rsidR="00F93223" w:rsidRPr="00EF3EAD">
        <w:t>es</w:t>
      </w:r>
      <w:r w:rsidR="006515AC" w:rsidRPr="00EF3EAD">
        <w:t>: 2</w:t>
      </w:r>
    </w:p>
    <w:p w14:paraId="2930648C" w14:textId="77777777" w:rsidR="00285B14" w:rsidRPr="00EF3EAD" w:rsidRDefault="00285B14" w:rsidP="00565A43">
      <w:pPr>
        <w:pStyle w:val="WMOIndent1"/>
        <w:spacing w:before="0"/>
        <w:rPr>
          <w:highlight w:val="yellow"/>
        </w:rPr>
      </w:pPr>
      <w:r w:rsidRPr="00EF3EAD">
        <w:rPr>
          <w:highlight w:val="yellow"/>
        </w:rPr>
        <w:br w:type="page"/>
      </w:r>
    </w:p>
    <w:p w14:paraId="408E24E1" w14:textId="77777777" w:rsidR="00BE351C" w:rsidRPr="00EF3EAD" w:rsidRDefault="00BE351C" w:rsidP="00243AC1">
      <w:pPr>
        <w:pStyle w:val="Heading2"/>
        <w:rPr>
          <w:b w:val="0"/>
          <w:bCs w:val="0"/>
        </w:rPr>
      </w:pPr>
      <w:bookmarkStart w:id="29" w:name="_Annex_1_to"/>
      <w:bookmarkEnd w:id="29"/>
      <w:r w:rsidRPr="00EF3EAD">
        <w:lastRenderedPageBreak/>
        <w:t xml:space="preserve">Annex </w:t>
      </w:r>
      <w:r w:rsidR="00CB5ED1" w:rsidRPr="00EF3EAD">
        <w:t>1</w:t>
      </w:r>
      <w:r w:rsidRPr="00EF3EAD">
        <w:t xml:space="preserve"> to draft Resolution ##/1 (</w:t>
      </w:r>
      <w:r w:rsidR="009B5CDF" w:rsidRPr="00EF3EAD">
        <w:t>EC</w:t>
      </w:r>
      <w:r w:rsidRPr="00EF3EAD">
        <w:t>-</w:t>
      </w:r>
      <w:r w:rsidR="00FF19B2" w:rsidRPr="00EF3EAD">
        <w:t>7</w:t>
      </w:r>
      <w:r w:rsidR="00E4543D" w:rsidRPr="00EF3EAD">
        <w:t>6</w:t>
      </w:r>
      <w:r w:rsidRPr="00EF3EAD">
        <w:t>)</w:t>
      </w:r>
    </w:p>
    <w:p w14:paraId="2829934C" w14:textId="77777777" w:rsidR="00BE351C" w:rsidRPr="00EF3EAD" w:rsidRDefault="00BE351C" w:rsidP="00E06C18">
      <w:pPr>
        <w:pStyle w:val="WMOBodyText"/>
        <w:jc w:val="center"/>
        <w:rPr>
          <w:b/>
          <w:bCs/>
        </w:rPr>
      </w:pPr>
      <w:r w:rsidRPr="00EF3EAD">
        <w:rPr>
          <w:b/>
          <w:bCs/>
        </w:rPr>
        <w:t xml:space="preserve">Terms of Reference for a </w:t>
      </w:r>
      <w:r w:rsidR="00F1615E" w:rsidRPr="00EF3EAD">
        <w:rPr>
          <w:b/>
          <w:bCs/>
        </w:rPr>
        <w:br/>
      </w:r>
      <w:r w:rsidRPr="00EF3EAD">
        <w:rPr>
          <w:b/>
          <w:bCs/>
        </w:rPr>
        <w:t>Regional Marine Instrument Centre</w:t>
      </w:r>
    </w:p>
    <w:p w14:paraId="5E048FFE" w14:textId="77777777" w:rsidR="002F09B4" w:rsidRPr="00EF3EAD" w:rsidRDefault="00BE351C" w:rsidP="00F1615E">
      <w:pPr>
        <w:pStyle w:val="WMOBodyText"/>
      </w:pPr>
      <w:r w:rsidRPr="00EF3EAD">
        <w:rPr>
          <w:b/>
          <w:bCs/>
        </w:rPr>
        <w:t> </w:t>
      </w:r>
      <w:r w:rsidR="002F09B4" w:rsidRPr="00EF3EAD">
        <w:t xml:space="preserve">A </w:t>
      </w:r>
      <w:proofErr w:type="spellStart"/>
      <w:r w:rsidR="002F09B4" w:rsidRPr="00EF3EAD">
        <w:t>R</w:t>
      </w:r>
      <w:r w:rsidR="00DF0156" w:rsidRPr="00EF3EAD">
        <w:t>MIC</w:t>
      </w:r>
      <w:proofErr w:type="spellEnd"/>
      <w:r w:rsidR="002F09B4" w:rsidRPr="00EF3EAD">
        <w:t xml:space="preserve"> shall have the following capabilities to carry out their corresponding functions:</w:t>
      </w:r>
    </w:p>
    <w:p w14:paraId="7014E4C1" w14:textId="77777777" w:rsidR="002F09B4" w:rsidRPr="00EF3EAD" w:rsidRDefault="002F09B4" w:rsidP="00767AE2">
      <w:pPr>
        <w:pStyle w:val="WMOBodyText"/>
      </w:pPr>
      <w:r w:rsidRPr="00EF3EAD">
        <w:rPr>
          <w:b/>
          <w:bCs/>
        </w:rPr>
        <w:t>Capabilities:</w:t>
      </w:r>
    </w:p>
    <w:p w14:paraId="6C98A603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(a)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have the necessary facilities and laboratory equipment to perform the functions necessary for the calibration of </w:t>
      </w:r>
      <w:ins w:id="30" w:author="Krunoslav PREMEC" w:date="2022-10-25T15:04:00Z">
        <w:r w:rsidR="00D35905" w:rsidRPr="00EF3EAD">
          <w:t xml:space="preserve">oceanographic and </w:t>
        </w:r>
        <w:r w:rsidR="00420E44" w:rsidRPr="00EF3EAD">
          <w:t>[</w:t>
        </w:r>
        <w:r w:rsidR="00420E44" w:rsidRPr="00EF3EAD">
          <w:rPr>
            <w:i/>
            <w:iCs/>
            <w:rPrChange w:id="31" w:author="Cecilia Cameron" w:date="2022-10-26T14:23:00Z">
              <w:rPr/>
            </w:rPrChange>
          </w:rPr>
          <w:t>Russian Federation</w:t>
        </w:r>
        <w:r w:rsidR="00420E44" w:rsidRPr="00EF3EAD">
          <w:t xml:space="preserve">] </w:t>
        </w:r>
      </w:ins>
      <w:r w:rsidRPr="00EF3EAD">
        <w:t xml:space="preserve">meteorological </w:t>
      </w:r>
      <w:del w:id="32" w:author="Krunoslav PREMEC" w:date="2022-10-25T15:04:00Z">
        <w:r w:rsidRPr="00EF3EAD" w:rsidDel="00420E44">
          <w:delText xml:space="preserve">and related </w:delText>
        </w:r>
        <w:r w:rsidRPr="00EF3EAD" w:rsidDel="00D35905">
          <w:delText xml:space="preserve">oceanographic </w:delText>
        </w:r>
      </w:del>
      <w:ins w:id="33" w:author="Krunoslav PREMEC" w:date="2022-10-25T15:05:00Z">
        <w:r w:rsidR="00420E44" w:rsidRPr="00EF3EAD">
          <w:t>[</w:t>
        </w:r>
        <w:r w:rsidR="00420E44" w:rsidRPr="00EF3EAD">
          <w:rPr>
            <w:i/>
            <w:iCs/>
            <w:rPrChange w:id="34" w:author="Cecilia Cameron" w:date="2022-10-26T14:23:00Z">
              <w:rPr/>
            </w:rPrChange>
          </w:rPr>
          <w:t>Russian Federation</w:t>
        </w:r>
        <w:r w:rsidR="00420E44" w:rsidRPr="00EF3EAD">
          <w:t xml:space="preserve">] </w:t>
        </w:r>
      </w:ins>
      <w:r w:rsidRPr="00EF3EAD">
        <w:t xml:space="preserve">instruments deployed to address the common requirements of WMO marine-related programmes and co-sponsored programmes; </w:t>
      </w:r>
    </w:p>
    <w:p w14:paraId="3725C27E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(b)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maintain a set of </w:t>
      </w:r>
      <w:ins w:id="35" w:author="Krunoslav PREMEC" w:date="2022-10-25T15:05:00Z">
        <w:r w:rsidR="00093E04" w:rsidRPr="00EF3EAD">
          <w:t>oceanographic and [</w:t>
        </w:r>
        <w:r w:rsidR="00093E04" w:rsidRPr="00EF3EAD">
          <w:rPr>
            <w:i/>
            <w:iCs/>
            <w:rPrChange w:id="36" w:author="Cecilia Cameron" w:date="2022-10-26T14:23:00Z">
              <w:rPr/>
            </w:rPrChange>
          </w:rPr>
          <w:t>Russian Federation</w:t>
        </w:r>
        <w:r w:rsidR="00093E04" w:rsidRPr="00EF3EAD">
          <w:t>]</w:t>
        </w:r>
        <w:r w:rsidR="00C26799" w:rsidRPr="00EF3EAD">
          <w:t xml:space="preserve"> </w:t>
        </w:r>
      </w:ins>
      <w:r w:rsidRPr="00EF3EAD">
        <w:t xml:space="preserve">meteorological </w:t>
      </w:r>
      <w:del w:id="37" w:author="Krunoslav PREMEC" w:date="2022-10-25T15:06:00Z">
        <w:r w:rsidRPr="00EF3EAD" w:rsidDel="00C26799">
          <w:delText xml:space="preserve">and oceanographic </w:delText>
        </w:r>
      </w:del>
      <w:ins w:id="38" w:author="Krunoslav PREMEC" w:date="2022-10-25T15:06:00Z">
        <w:r w:rsidR="00C26799" w:rsidRPr="00EF3EAD">
          <w:t>[</w:t>
        </w:r>
        <w:r w:rsidR="00C26799" w:rsidRPr="00EF3EAD">
          <w:rPr>
            <w:i/>
            <w:iCs/>
            <w:rPrChange w:id="39" w:author="Cecilia Cameron" w:date="2022-10-26T14:23:00Z">
              <w:rPr/>
            </w:rPrChange>
          </w:rPr>
          <w:t>Russian Federation</w:t>
        </w:r>
        <w:r w:rsidR="00C26799" w:rsidRPr="00EF3EAD">
          <w:t xml:space="preserve">] </w:t>
        </w:r>
      </w:ins>
      <w:r w:rsidRPr="00EF3EAD">
        <w:t>standard instruments or references and establish the traceability of its own measurement standards and measuring instruments to the International System of Units (SI);</w:t>
      </w:r>
    </w:p>
    <w:p w14:paraId="3EA329ED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(c)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have qualified managerial and technical staff to fulfil its functions;</w:t>
      </w:r>
    </w:p>
    <w:p w14:paraId="148C2DE3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(d)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have technical procedures for the calibration of </w:t>
      </w:r>
      <w:ins w:id="40" w:author="Krunoslav PREMEC" w:date="2022-10-25T15:06:00Z">
        <w:r w:rsidR="00C26799" w:rsidRPr="00EF3EAD">
          <w:t>oceanographic and [</w:t>
        </w:r>
        <w:r w:rsidR="00C26799" w:rsidRPr="00EF3EAD">
          <w:rPr>
            <w:i/>
            <w:iCs/>
            <w:rPrChange w:id="41" w:author="Cecilia Cameron" w:date="2022-10-26T14:23:00Z">
              <w:rPr/>
            </w:rPrChange>
          </w:rPr>
          <w:t>Russian Federation</w:t>
        </w:r>
        <w:r w:rsidR="00C26799" w:rsidRPr="00EF3EAD">
          <w:t xml:space="preserve">] </w:t>
        </w:r>
      </w:ins>
      <w:r w:rsidRPr="00EF3EAD">
        <w:t xml:space="preserve">meteorological </w:t>
      </w:r>
      <w:del w:id="42" w:author="Krunoslav PREMEC" w:date="2022-10-25T15:06:00Z">
        <w:r w:rsidRPr="00EF3EAD" w:rsidDel="00C33B13">
          <w:delText xml:space="preserve">and related oceanographic </w:delText>
        </w:r>
      </w:del>
      <w:ins w:id="43" w:author="Krunoslav PREMEC" w:date="2022-10-25T15:06:00Z">
        <w:r w:rsidR="00C33B13" w:rsidRPr="00EF3EAD">
          <w:t>[</w:t>
        </w:r>
        <w:r w:rsidR="00C33B13" w:rsidRPr="00EF3EAD">
          <w:rPr>
            <w:i/>
            <w:iCs/>
            <w:rPrChange w:id="44" w:author="Cecilia Cameron" w:date="2022-10-26T14:23:00Z">
              <w:rPr/>
            </w:rPrChange>
          </w:rPr>
          <w:t>Russian Federation</w:t>
        </w:r>
      </w:ins>
      <w:ins w:id="45" w:author="Krunoslav PREMEC" w:date="2022-10-25T15:08:00Z">
        <w:r w:rsidR="00722BAF" w:rsidRPr="00EF3EAD">
          <w:t xml:space="preserve">] </w:t>
        </w:r>
      </w:ins>
      <w:r w:rsidRPr="00EF3EAD">
        <w:t xml:space="preserve">instruments using equipment employed by the </w:t>
      </w:r>
      <w:proofErr w:type="spellStart"/>
      <w:r w:rsidRPr="00EF3EAD">
        <w:t>RMIC</w:t>
      </w:r>
      <w:proofErr w:type="spellEnd"/>
      <w:r w:rsidRPr="00EF3EAD">
        <w:t>;</w:t>
      </w:r>
    </w:p>
    <w:p w14:paraId="60C90733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(e)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have and maintain a quality management system, preferably according to the ISO/IEC 17025 standard;</w:t>
      </w:r>
    </w:p>
    <w:p w14:paraId="1B26100A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(f)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participate in, and/or organize, inter-laboratory comparisons of standard calibration instruments and methods;</w:t>
      </w:r>
    </w:p>
    <w:p w14:paraId="1E420150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(g)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shall, as appropriate, utilize the available resources and capabilities to the Members’ best interest;</w:t>
      </w:r>
    </w:p>
    <w:p w14:paraId="65391DF2" w14:textId="77777777" w:rsidR="006D41E7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(h)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shall, as far as possible, apply international standards applicable for calibration laboratories, such as ISO/IEC 17025</w:t>
      </w:r>
      <w:r w:rsidR="00DC35D4" w:rsidRPr="00EF3EAD">
        <w:t>;</w:t>
      </w:r>
    </w:p>
    <w:p w14:paraId="5B3EBC7B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(i)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ensure it is assessed by a recognized authority</w:t>
      </w:r>
      <w:bookmarkStart w:id="46" w:name="_ftnref2"/>
      <w:r w:rsidRPr="00EF3EAD">
        <w:t xml:space="preserve"> or by a WMO evaluation team, </w:t>
      </w:r>
      <w:bookmarkEnd w:id="46"/>
      <w:r w:rsidR="00FE213E" w:rsidRPr="00EF3EAD">
        <w:t xml:space="preserve">at </w:t>
      </w:r>
      <w:r w:rsidRPr="00EF3EAD">
        <w:t>least every four years, to verify its capabilities and performance.</w:t>
      </w:r>
    </w:p>
    <w:p w14:paraId="10D1A649" w14:textId="77777777" w:rsidR="002F09B4" w:rsidRPr="00EF3EAD" w:rsidRDefault="002F09B4" w:rsidP="00767AE2">
      <w:pPr>
        <w:pStyle w:val="WMOBodyText"/>
      </w:pPr>
      <w:r w:rsidRPr="00EF3EAD">
        <w:rPr>
          <w:b/>
          <w:bCs/>
        </w:rPr>
        <w:t>Corresponding functions:</w:t>
      </w:r>
    </w:p>
    <w:p w14:paraId="55E4EBB3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(a)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assist Members/Member States </w:t>
      </w:r>
      <w:r w:rsidRPr="00EF3EAD">
        <w:rPr>
          <w:shd w:val="clear" w:color="auto" w:fill="FFFFFF"/>
        </w:rPr>
        <w:t>of the Region, and possibly of other Regions,</w:t>
      </w:r>
      <w:r w:rsidRPr="00EF3EAD">
        <w:t xml:space="preserve"> in calibrating their national </w:t>
      </w:r>
      <w:ins w:id="47" w:author="Krunoslav PREMEC" w:date="2022-10-25T15:07:00Z">
        <w:r w:rsidR="00C33B13" w:rsidRPr="00EF3EAD">
          <w:t>oceanographic and [</w:t>
        </w:r>
        <w:r w:rsidR="00C33B13" w:rsidRPr="00EF3EAD">
          <w:rPr>
            <w:i/>
            <w:iCs/>
            <w:rPrChange w:id="48" w:author="Cecilia Cameron" w:date="2022-10-26T14:23:00Z">
              <w:rPr/>
            </w:rPrChange>
          </w:rPr>
          <w:t>Russian Federation</w:t>
        </w:r>
        <w:r w:rsidR="00C33B13" w:rsidRPr="00EF3EAD">
          <w:t xml:space="preserve">] </w:t>
        </w:r>
      </w:ins>
      <w:r w:rsidRPr="00EF3EAD">
        <w:t xml:space="preserve">meteorological standards and related </w:t>
      </w:r>
      <w:del w:id="49" w:author="Krunoslav PREMEC" w:date="2022-10-25T15:08:00Z">
        <w:r w:rsidRPr="00EF3EAD" w:rsidDel="00775BCC">
          <w:delText xml:space="preserve">oceanographic </w:delText>
        </w:r>
      </w:del>
      <w:ins w:id="50" w:author="Krunoslav PREMEC" w:date="2022-10-25T15:08:00Z">
        <w:r w:rsidR="00722BAF" w:rsidRPr="00EF3EAD">
          <w:t>[</w:t>
        </w:r>
        <w:r w:rsidR="00722BAF" w:rsidRPr="00EF3EAD">
          <w:rPr>
            <w:i/>
            <w:iCs/>
            <w:rPrChange w:id="51" w:author="Cecilia Cameron" w:date="2022-10-26T14:24:00Z">
              <w:rPr/>
            </w:rPrChange>
          </w:rPr>
          <w:t>Russian Federation</w:t>
        </w:r>
        <w:r w:rsidR="00722BAF" w:rsidRPr="00EF3EAD">
          <w:t xml:space="preserve">] </w:t>
        </w:r>
      </w:ins>
      <w:r w:rsidRPr="00EF3EAD">
        <w:t>monitoring instruments;</w:t>
      </w:r>
    </w:p>
    <w:p w14:paraId="4A33202C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(b)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participate in, and/or organize inter-laboratory comparisons, and support instrument intercomparisons, following relevant WMO recommendations;</w:t>
      </w:r>
    </w:p>
    <w:p w14:paraId="26661246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(c)</w:t>
      </w:r>
      <w:r w:rsidR="00647844" w:rsidRPr="00EF3EAD">
        <w:tab/>
      </w:r>
      <w:r w:rsidRPr="00EF3EAD">
        <w:t xml:space="preserve">According to relevant recommendations on the WMO Quality Management Framework, an </w:t>
      </w:r>
      <w:proofErr w:type="spellStart"/>
      <w:r w:rsidRPr="00EF3EAD">
        <w:t>RMIC</w:t>
      </w:r>
      <w:proofErr w:type="spellEnd"/>
      <w:r w:rsidRPr="00EF3EAD">
        <w:t xml:space="preserve"> shall make a positive contribution to Members/Member States regarding the quality of measurements;</w:t>
      </w:r>
    </w:p>
    <w:p w14:paraId="34D7DC8D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t>(d)</w:t>
      </w:r>
      <w:r w:rsidR="00F1615E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advise Members/Member States on enquiries regarding instrument performance, maintenance and the availability of relevant guidance materials;</w:t>
      </w:r>
    </w:p>
    <w:p w14:paraId="5834CDE2" w14:textId="77777777" w:rsidR="002F09B4" w:rsidRPr="00EF3EAD" w:rsidRDefault="002F09B4" w:rsidP="00613195">
      <w:pPr>
        <w:pStyle w:val="WMOIndent1"/>
        <w:tabs>
          <w:tab w:val="clear" w:pos="567"/>
          <w:tab w:val="left" w:pos="1134"/>
        </w:tabs>
      </w:pPr>
      <w:r w:rsidRPr="00EF3EAD">
        <w:lastRenderedPageBreak/>
        <w:t>(e)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actively participate, or assist, in the organization of workshops on calibration and maintenance of </w:t>
      </w:r>
      <w:ins w:id="52" w:author="Krunoslav PREMEC" w:date="2022-10-25T15:08:00Z">
        <w:r w:rsidR="00E72692" w:rsidRPr="00EF3EAD">
          <w:t>oceanographic and [</w:t>
        </w:r>
        <w:r w:rsidR="00E72692" w:rsidRPr="00EF3EAD">
          <w:rPr>
            <w:i/>
            <w:iCs/>
            <w:rPrChange w:id="53" w:author="Cecilia Cameron" w:date="2022-10-26T14:24:00Z">
              <w:rPr/>
            </w:rPrChange>
          </w:rPr>
          <w:t>Russian Federation</w:t>
        </w:r>
        <w:r w:rsidR="00E72692" w:rsidRPr="00EF3EAD">
          <w:t xml:space="preserve">] </w:t>
        </w:r>
      </w:ins>
      <w:r w:rsidRPr="00EF3EAD">
        <w:t xml:space="preserve">meteorological </w:t>
      </w:r>
      <w:del w:id="54" w:author="Krunoslav PREMEC" w:date="2022-10-25T15:09:00Z">
        <w:r w:rsidRPr="00EF3EAD" w:rsidDel="00E72692">
          <w:delText xml:space="preserve">and related oceanographic </w:delText>
        </w:r>
      </w:del>
      <w:ins w:id="55" w:author="Krunoslav PREMEC" w:date="2022-10-25T15:09:00Z">
        <w:r w:rsidR="00E72692" w:rsidRPr="00EF3EAD">
          <w:t>[</w:t>
        </w:r>
        <w:r w:rsidR="00E72692" w:rsidRPr="00EF3EAD">
          <w:rPr>
            <w:i/>
            <w:iCs/>
            <w:rPrChange w:id="56" w:author="Cecilia Cameron" w:date="2022-10-26T14:24:00Z">
              <w:rPr/>
            </w:rPrChange>
          </w:rPr>
          <w:t>Russian Federation</w:t>
        </w:r>
        <w:r w:rsidR="00E72692" w:rsidRPr="00EF3EAD">
          <w:t xml:space="preserve">] </w:t>
        </w:r>
      </w:ins>
      <w:r w:rsidRPr="00EF3EAD">
        <w:t>instruments;</w:t>
      </w:r>
    </w:p>
    <w:p w14:paraId="7CCB4DEF" w14:textId="77777777" w:rsidR="002F09B4" w:rsidRPr="00EF3EAD" w:rsidRDefault="002F09B4" w:rsidP="00767AE2">
      <w:pPr>
        <w:pStyle w:val="WMOIndent1"/>
        <w:tabs>
          <w:tab w:val="clear" w:pos="567"/>
          <w:tab w:val="left" w:pos="1134"/>
        </w:tabs>
      </w:pPr>
      <w:r w:rsidRPr="00EF3EAD">
        <w:t>(f)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contribute to the standardization of </w:t>
      </w:r>
      <w:ins w:id="57" w:author="Krunoslav PREMEC" w:date="2022-10-25T15:09:00Z">
        <w:r w:rsidR="00C31219" w:rsidRPr="00EF3EAD">
          <w:t>oceanographic and [</w:t>
        </w:r>
        <w:r w:rsidR="00C31219" w:rsidRPr="00EF3EAD">
          <w:rPr>
            <w:i/>
            <w:iCs/>
            <w:rPrChange w:id="58" w:author="Cecilia Cameron" w:date="2022-10-26T14:24:00Z">
              <w:rPr/>
            </w:rPrChange>
          </w:rPr>
          <w:t>Russian Federation</w:t>
        </w:r>
        <w:r w:rsidR="00C31219" w:rsidRPr="00EF3EAD">
          <w:t xml:space="preserve">] </w:t>
        </w:r>
      </w:ins>
      <w:r w:rsidRPr="00EF3EAD">
        <w:t xml:space="preserve">meteorological </w:t>
      </w:r>
      <w:del w:id="59" w:author="Krunoslav PREMEC" w:date="2022-10-25T15:09:00Z">
        <w:r w:rsidRPr="00EF3EAD" w:rsidDel="00C31219">
          <w:delText xml:space="preserve">and related oceanographic </w:delText>
        </w:r>
      </w:del>
      <w:ins w:id="60" w:author="Krunoslav PREMEC" w:date="2022-10-25T15:10:00Z">
        <w:r w:rsidR="00C31219" w:rsidRPr="00EF3EAD">
          <w:t>[</w:t>
        </w:r>
        <w:r w:rsidR="00C31219" w:rsidRPr="00EF3EAD">
          <w:rPr>
            <w:i/>
            <w:iCs/>
            <w:rPrChange w:id="61" w:author="Cecilia Cameron" w:date="2022-10-26T14:24:00Z">
              <w:rPr/>
            </w:rPrChange>
          </w:rPr>
          <w:t>Russian Federation</w:t>
        </w:r>
        <w:r w:rsidR="00C31219" w:rsidRPr="00EF3EAD">
          <w:t xml:space="preserve">] </w:t>
        </w:r>
      </w:ins>
      <w:r w:rsidRPr="00EF3EAD">
        <w:t>measurements;</w:t>
      </w:r>
    </w:p>
    <w:p w14:paraId="1E79CD2D" w14:textId="77777777" w:rsidR="00BE351C" w:rsidRPr="00EF3EAD" w:rsidRDefault="002F09B4" w:rsidP="00767AE2">
      <w:pPr>
        <w:pStyle w:val="WMOIndent1"/>
        <w:tabs>
          <w:tab w:val="clear" w:pos="567"/>
          <w:tab w:val="left" w:pos="1134"/>
        </w:tabs>
      </w:pPr>
      <w:r w:rsidRPr="00EF3EAD">
        <w:t>(g)</w:t>
      </w:r>
      <w:r w:rsidR="00647844" w:rsidRPr="00EF3EAD">
        <w:tab/>
      </w:r>
      <w:r w:rsidRPr="00EF3EAD">
        <w:t xml:space="preserve">An </w:t>
      </w:r>
      <w:proofErr w:type="spellStart"/>
      <w:r w:rsidRPr="00EF3EAD">
        <w:t>RMIC</w:t>
      </w:r>
      <w:proofErr w:type="spellEnd"/>
      <w:r w:rsidRPr="00EF3EAD">
        <w:t xml:space="preserve"> shall regularly inform Members/Member States and report, on an annual basis, to the WMO Secretariat on the services offered to Members/Member States and the activities carried out.</w:t>
      </w:r>
    </w:p>
    <w:p w14:paraId="41C0FADC" w14:textId="77777777" w:rsidR="00D95F04" w:rsidRPr="00EF3EAD" w:rsidRDefault="00D95F04" w:rsidP="00D95F04">
      <w:pPr>
        <w:pStyle w:val="WMOIndent1"/>
        <w:tabs>
          <w:tab w:val="clear" w:pos="567"/>
          <w:tab w:val="left" w:pos="1134"/>
        </w:tabs>
        <w:spacing w:before="0"/>
      </w:pPr>
    </w:p>
    <w:p w14:paraId="236496A7" w14:textId="77777777" w:rsidR="00D95F04" w:rsidRPr="00EF3EAD" w:rsidRDefault="00D95F04" w:rsidP="00D95F04">
      <w:pPr>
        <w:pStyle w:val="WMOIndent1"/>
        <w:spacing w:before="0"/>
        <w:jc w:val="center"/>
      </w:pPr>
      <w:r w:rsidRPr="00EF3EAD">
        <w:t>__________</w:t>
      </w:r>
    </w:p>
    <w:p w14:paraId="64F43824" w14:textId="77777777" w:rsidR="00BE351C" w:rsidRPr="00EF3EAD" w:rsidRDefault="00BE351C" w:rsidP="00285B14">
      <w:pPr>
        <w:pStyle w:val="WMOBodyText"/>
      </w:pPr>
    </w:p>
    <w:p w14:paraId="081AB51E" w14:textId="77777777" w:rsidR="00AE51AA" w:rsidRPr="00EF3EAD" w:rsidRDefault="00AE51AA" w:rsidP="001730D9">
      <w:pPr>
        <w:pStyle w:val="WMOBodyText"/>
        <w:jc w:val="center"/>
        <w:rPr>
          <w:b/>
          <w:bCs/>
          <w:sz w:val="22"/>
          <w:szCs w:val="22"/>
        </w:rPr>
      </w:pPr>
      <w:r w:rsidRPr="00EF3EAD">
        <w:rPr>
          <w:b/>
          <w:bCs/>
          <w:sz w:val="22"/>
          <w:szCs w:val="22"/>
        </w:rPr>
        <w:br w:type="page"/>
      </w:r>
    </w:p>
    <w:p w14:paraId="03A2F2EE" w14:textId="77777777" w:rsidR="001A25F0" w:rsidRPr="00EF3EAD" w:rsidRDefault="001730D9" w:rsidP="001730D9">
      <w:pPr>
        <w:pStyle w:val="WMOBodyText"/>
        <w:jc w:val="center"/>
        <w:rPr>
          <w:b/>
          <w:bCs/>
          <w:sz w:val="22"/>
          <w:szCs w:val="22"/>
        </w:rPr>
      </w:pPr>
      <w:bookmarkStart w:id="62" w:name="Annex2"/>
      <w:r w:rsidRPr="00EF3EAD">
        <w:rPr>
          <w:b/>
          <w:bCs/>
          <w:sz w:val="22"/>
          <w:szCs w:val="22"/>
        </w:rPr>
        <w:lastRenderedPageBreak/>
        <w:t xml:space="preserve">Annex </w:t>
      </w:r>
      <w:r w:rsidR="009B5CDF" w:rsidRPr="00EF3EAD">
        <w:rPr>
          <w:b/>
          <w:bCs/>
          <w:sz w:val="22"/>
          <w:szCs w:val="22"/>
        </w:rPr>
        <w:t>2</w:t>
      </w:r>
      <w:bookmarkEnd w:id="62"/>
      <w:r w:rsidR="0019274A" w:rsidRPr="00EF3EAD">
        <w:rPr>
          <w:b/>
          <w:bCs/>
          <w:sz w:val="22"/>
          <w:szCs w:val="22"/>
        </w:rPr>
        <w:t xml:space="preserve"> </w:t>
      </w:r>
      <w:r w:rsidRPr="00EF3EAD">
        <w:rPr>
          <w:b/>
          <w:bCs/>
          <w:sz w:val="22"/>
          <w:szCs w:val="22"/>
        </w:rPr>
        <w:t xml:space="preserve">to </w:t>
      </w:r>
      <w:r w:rsidR="006A50E2" w:rsidRPr="00EF3EAD">
        <w:rPr>
          <w:b/>
          <w:bCs/>
          <w:sz w:val="22"/>
          <w:szCs w:val="22"/>
        </w:rPr>
        <w:t>d</w:t>
      </w:r>
      <w:r w:rsidRPr="00EF3EAD">
        <w:rPr>
          <w:b/>
          <w:bCs/>
          <w:sz w:val="22"/>
          <w:szCs w:val="22"/>
        </w:rPr>
        <w:t xml:space="preserve">raft </w:t>
      </w:r>
      <w:r w:rsidR="00CD6391" w:rsidRPr="00EF3EAD">
        <w:rPr>
          <w:b/>
          <w:bCs/>
          <w:sz w:val="22"/>
          <w:szCs w:val="22"/>
        </w:rPr>
        <w:t>Resolution</w:t>
      </w:r>
      <w:r w:rsidRPr="00EF3EAD">
        <w:rPr>
          <w:b/>
          <w:bCs/>
          <w:sz w:val="22"/>
          <w:szCs w:val="22"/>
        </w:rPr>
        <w:t xml:space="preserve"> ##/1 (</w:t>
      </w:r>
      <w:r w:rsidR="009B5CDF" w:rsidRPr="00EF3EAD">
        <w:rPr>
          <w:b/>
          <w:bCs/>
          <w:sz w:val="22"/>
          <w:szCs w:val="22"/>
        </w:rPr>
        <w:t>EC</w:t>
      </w:r>
      <w:r w:rsidRPr="00EF3EAD">
        <w:rPr>
          <w:b/>
          <w:bCs/>
          <w:sz w:val="22"/>
          <w:szCs w:val="22"/>
        </w:rPr>
        <w:t>-</w:t>
      </w:r>
      <w:r w:rsidR="009B5CDF" w:rsidRPr="00EF3EAD">
        <w:rPr>
          <w:b/>
          <w:bCs/>
          <w:sz w:val="22"/>
          <w:szCs w:val="22"/>
        </w:rPr>
        <w:t>76</w:t>
      </w:r>
      <w:r w:rsidRPr="00EF3EAD">
        <w:rPr>
          <w:b/>
          <w:bCs/>
          <w:sz w:val="22"/>
          <w:szCs w:val="22"/>
        </w:rPr>
        <w:t>)</w:t>
      </w:r>
    </w:p>
    <w:p w14:paraId="1D4E3C53" w14:textId="77777777" w:rsidR="007379E2" w:rsidRPr="00EF3EAD" w:rsidRDefault="007379E2" w:rsidP="007379E2">
      <w:pPr>
        <w:pStyle w:val="Pa20"/>
        <w:spacing w:before="240" w:line="240" w:lineRule="auto"/>
        <w:jc w:val="center"/>
        <w:rPr>
          <w:rFonts w:cs="Verdana"/>
          <w:b/>
          <w:bCs/>
          <w:color w:val="221E1F"/>
          <w:sz w:val="20"/>
          <w:szCs w:val="20"/>
        </w:rPr>
      </w:pPr>
      <w:bookmarkStart w:id="63" w:name="_Hlk64549354"/>
      <w:bookmarkStart w:id="64" w:name="_Hlk64551231"/>
      <w:r w:rsidRPr="00EF3EAD">
        <w:rPr>
          <w:rFonts w:cs="Verdana"/>
          <w:b/>
          <w:bCs/>
          <w:color w:val="221E1F"/>
          <w:sz w:val="20"/>
          <w:szCs w:val="20"/>
        </w:rPr>
        <w:t xml:space="preserve">Process for </w:t>
      </w:r>
      <w:bookmarkStart w:id="65" w:name="_Hlk62459298"/>
      <w:r w:rsidRPr="00EF3EAD">
        <w:rPr>
          <w:rFonts w:cs="Verdana"/>
          <w:b/>
          <w:bCs/>
          <w:color w:val="221E1F"/>
          <w:sz w:val="20"/>
          <w:szCs w:val="20"/>
        </w:rPr>
        <w:t xml:space="preserve">designation, </w:t>
      </w:r>
      <w:r w:rsidR="00240518" w:rsidRPr="00EF3EAD">
        <w:rPr>
          <w:rFonts w:cs="Verdana"/>
          <w:b/>
          <w:bCs/>
          <w:color w:val="221E1F"/>
          <w:sz w:val="20"/>
          <w:szCs w:val="20"/>
        </w:rPr>
        <w:t>assessment</w:t>
      </w:r>
      <w:r w:rsidRPr="00EF3EAD">
        <w:rPr>
          <w:rFonts w:cs="Verdana"/>
          <w:b/>
          <w:bCs/>
          <w:color w:val="221E1F"/>
          <w:sz w:val="20"/>
          <w:szCs w:val="20"/>
        </w:rPr>
        <w:t xml:space="preserve">, </w:t>
      </w:r>
      <w:r w:rsidR="006C1E74" w:rsidRPr="00EF3EAD">
        <w:rPr>
          <w:rFonts w:cs="Verdana"/>
          <w:b/>
          <w:bCs/>
          <w:color w:val="221E1F"/>
          <w:sz w:val="20"/>
          <w:szCs w:val="20"/>
        </w:rPr>
        <w:t xml:space="preserve">and </w:t>
      </w:r>
      <w:r w:rsidRPr="00EF3EAD">
        <w:rPr>
          <w:rFonts w:cs="Verdana"/>
          <w:b/>
          <w:bCs/>
          <w:color w:val="221E1F"/>
          <w:sz w:val="20"/>
          <w:szCs w:val="20"/>
        </w:rPr>
        <w:t>reconfirmation</w:t>
      </w:r>
      <w:bookmarkEnd w:id="63"/>
      <w:r w:rsidRPr="00EF3EAD">
        <w:rPr>
          <w:rFonts w:cs="Verdana"/>
          <w:b/>
          <w:bCs/>
          <w:color w:val="221E1F"/>
          <w:sz w:val="20"/>
          <w:szCs w:val="20"/>
        </w:rPr>
        <w:t xml:space="preserve"> </w:t>
      </w:r>
      <w:bookmarkEnd w:id="65"/>
      <w:r w:rsidRPr="00EF3EAD">
        <w:rPr>
          <w:rFonts w:cs="Verdana"/>
          <w:b/>
          <w:bCs/>
          <w:color w:val="221E1F"/>
          <w:sz w:val="20"/>
          <w:szCs w:val="20"/>
        </w:rPr>
        <w:t xml:space="preserve">of </w:t>
      </w:r>
    </w:p>
    <w:p w14:paraId="5D6D07E7" w14:textId="77777777" w:rsidR="007379E2" w:rsidRPr="00EF3EAD" w:rsidRDefault="007379E2" w:rsidP="007379E2">
      <w:pPr>
        <w:pStyle w:val="Pa20"/>
        <w:spacing w:line="240" w:lineRule="auto"/>
        <w:jc w:val="center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b/>
          <w:bCs/>
          <w:color w:val="221E1F"/>
          <w:sz w:val="20"/>
          <w:szCs w:val="20"/>
        </w:rPr>
        <w:t xml:space="preserve">Regional </w:t>
      </w:r>
      <w:r w:rsidR="00B93111" w:rsidRPr="00EF3EAD">
        <w:rPr>
          <w:rFonts w:cs="Verdana"/>
          <w:b/>
          <w:bCs/>
          <w:color w:val="221E1F"/>
          <w:sz w:val="20"/>
          <w:szCs w:val="20"/>
        </w:rPr>
        <w:t xml:space="preserve">Marine </w:t>
      </w:r>
      <w:r w:rsidRPr="00EF3EAD">
        <w:rPr>
          <w:rFonts w:cs="Verdana"/>
          <w:b/>
          <w:bCs/>
          <w:color w:val="221E1F"/>
          <w:sz w:val="20"/>
          <w:szCs w:val="20"/>
        </w:rPr>
        <w:t>Instrument Centres</w:t>
      </w:r>
      <w:bookmarkEnd w:id="64"/>
    </w:p>
    <w:p w14:paraId="3AD51B42" w14:textId="77777777" w:rsidR="007379E2" w:rsidRPr="00EF3EAD" w:rsidRDefault="007379E2" w:rsidP="00C15A12">
      <w:pPr>
        <w:pStyle w:val="Heading3"/>
      </w:pPr>
      <w:r w:rsidRPr="00EF3EAD">
        <w:t>1.</w:t>
      </w:r>
      <w:r w:rsidR="00C15A12" w:rsidRPr="00EF3EAD">
        <w:tab/>
      </w:r>
      <w:r w:rsidRPr="00EF3EAD">
        <w:t>Introduction</w:t>
      </w:r>
    </w:p>
    <w:p w14:paraId="1C8393DD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eastAsia="Verdana" w:cs="Verdana"/>
          <w:sz w:val="20"/>
          <w:szCs w:val="20"/>
          <w:lang w:eastAsia="zh-TW"/>
        </w:rPr>
        <w:t>1.1</w:t>
      </w:r>
      <w:r w:rsidRPr="00EF3EAD">
        <w:rPr>
          <w:rFonts w:eastAsia="Verdana" w:cs="Verdana"/>
          <w:sz w:val="20"/>
          <w:szCs w:val="20"/>
          <w:lang w:eastAsia="zh-TW"/>
        </w:rPr>
        <w:tab/>
      </w:r>
      <w:r w:rsidR="00B21A8D" w:rsidRPr="00EF3EAD">
        <w:rPr>
          <w:rFonts w:eastAsia="Verdana" w:cs="Verdana"/>
          <w:sz w:val="20"/>
          <w:szCs w:val="20"/>
          <w:lang w:eastAsia="zh-TW"/>
        </w:rPr>
        <w:t xml:space="preserve">The WMO </w:t>
      </w:r>
      <w:r w:rsidR="001E6ACA" w:rsidRPr="00EF3EAD">
        <w:rPr>
          <w:rFonts w:eastAsia="Verdana" w:cs="Verdana"/>
          <w:sz w:val="20"/>
          <w:szCs w:val="20"/>
          <w:lang w:eastAsia="zh-TW"/>
        </w:rPr>
        <w:t>r</w:t>
      </w:r>
      <w:r w:rsidR="007379E2" w:rsidRPr="00EF3EAD">
        <w:rPr>
          <w:rFonts w:eastAsia="Verdana" w:cs="Verdana"/>
          <w:sz w:val="20"/>
          <w:szCs w:val="20"/>
          <w:lang w:eastAsia="zh-TW"/>
        </w:rPr>
        <w:t xml:space="preserve">egional </w:t>
      </w:r>
      <w:r w:rsidR="001E6ACA" w:rsidRPr="00EF3EAD">
        <w:rPr>
          <w:rFonts w:eastAsia="Verdana" w:cs="Verdana"/>
          <w:sz w:val="20"/>
          <w:szCs w:val="20"/>
          <w:lang w:eastAsia="zh-TW"/>
        </w:rPr>
        <w:t>a</w:t>
      </w:r>
      <w:r w:rsidR="007379E2" w:rsidRPr="00EF3EAD">
        <w:rPr>
          <w:rFonts w:eastAsia="Verdana" w:cs="Verdana"/>
          <w:sz w:val="20"/>
          <w:szCs w:val="20"/>
          <w:lang w:eastAsia="zh-TW"/>
        </w:rPr>
        <w:t>ssociations (R</w:t>
      </w:r>
      <w:r w:rsidR="0001141F" w:rsidRPr="00EF3EAD">
        <w:rPr>
          <w:rFonts w:eastAsia="Verdana" w:cs="Verdana"/>
          <w:sz w:val="20"/>
          <w:szCs w:val="20"/>
          <w:lang w:eastAsia="zh-TW"/>
        </w:rPr>
        <w:t>A</w:t>
      </w:r>
      <w:r w:rsidR="007379E2" w:rsidRPr="00EF3EAD">
        <w:rPr>
          <w:rFonts w:eastAsia="Verdana" w:cs="Verdana"/>
          <w:sz w:val="20"/>
          <w:szCs w:val="20"/>
          <w:lang w:eastAsia="zh-TW"/>
        </w:rPr>
        <w:t>s) are invited to conduct</w:t>
      </w:r>
      <w:r w:rsidR="0001141F" w:rsidRPr="00EF3EAD">
        <w:rPr>
          <w:rFonts w:eastAsia="Verdana" w:cs="Verdana"/>
          <w:sz w:val="20"/>
          <w:szCs w:val="20"/>
          <w:lang w:eastAsia="zh-TW"/>
        </w:rPr>
        <w:t>, in co</w:t>
      </w:r>
      <w:r w:rsidR="00126290" w:rsidRPr="00EF3EAD">
        <w:rPr>
          <w:rFonts w:eastAsia="Verdana" w:cs="Verdana"/>
          <w:sz w:val="20"/>
          <w:szCs w:val="20"/>
          <w:lang w:eastAsia="zh-TW"/>
        </w:rPr>
        <w:t>nsultation</w:t>
      </w:r>
      <w:r w:rsidR="0001141F" w:rsidRPr="00EF3EAD">
        <w:rPr>
          <w:rFonts w:eastAsia="Verdana" w:cs="Verdana"/>
          <w:sz w:val="20"/>
          <w:szCs w:val="20"/>
          <w:lang w:eastAsia="zh-TW"/>
        </w:rPr>
        <w:t xml:space="preserve"> with the</w:t>
      </w:r>
      <w:r w:rsidR="00B21A8D" w:rsidRPr="00EF3EAD">
        <w:rPr>
          <w:rFonts w:eastAsia="Verdana" w:cs="Verdana"/>
          <w:sz w:val="20"/>
          <w:szCs w:val="20"/>
          <w:lang w:eastAsia="zh-TW"/>
        </w:rPr>
        <w:t xml:space="preserve"> UNESCO/</w:t>
      </w:r>
      <w:r w:rsidR="00B44730" w:rsidRPr="00EF3EAD">
        <w:rPr>
          <w:rFonts w:eastAsia="Verdana" w:cs="Verdana"/>
          <w:sz w:val="20"/>
          <w:szCs w:val="20"/>
          <w:lang w:eastAsia="zh-TW"/>
        </w:rPr>
        <w:t>Intergovern</w:t>
      </w:r>
      <w:r w:rsidR="00D544FA" w:rsidRPr="00EF3EAD">
        <w:rPr>
          <w:rFonts w:eastAsia="Verdana" w:cs="Verdana"/>
          <w:sz w:val="20"/>
          <w:szCs w:val="20"/>
          <w:lang w:eastAsia="zh-TW"/>
        </w:rPr>
        <w:t>mental</w:t>
      </w:r>
      <w:r w:rsidR="00B44730" w:rsidRPr="00EF3EAD">
        <w:rPr>
          <w:rFonts w:eastAsia="Verdana" w:cs="Verdana"/>
          <w:sz w:val="20"/>
          <w:szCs w:val="20"/>
          <w:lang w:eastAsia="zh-TW"/>
        </w:rPr>
        <w:t xml:space="preserve"> </w:t>
      </w:r>
      <w:r w:rsidR="00B21A8D" w:rsidRPr="00EF3EAD">
        <w:rPr>
          <w:rFonts w:eastAsia="Verdana" w:cs="Verdana"/>
          <w:sz w:val="20"/>
          <w:szCs w:val="20"/>
          <w:lang w:eastAsia="zh-TW"/>
        </w:rPr>
        <w:t>Oceanographic Commission (</w:t>
      </w:r>
      <w:r w:rsidR="009B5CDF" w:rsidRPr="00EF3EAD">
        <w:rPr>
          <w:rFonts w:eastAsia="Verdana" w:cs="Verdana"/>
          <w:sz w:val="20"/>
          <w:szCs w:val="20"/>
          <w:lang w:eastAsia="zh-TW"/>
        </w:rPr>
        <w:t>UNESCO/</w:t>
      </w:r>
      <w:r w:rsidR="00B21A8D" w:rsidRPr="00EF3EAD">
        <w:rPr>
          <w:rFonts w:eastAsia="Verdana" w:cs="Verdana"/>
          <w:sz w:val="20"/>
          <w:szCs w:val="20"/>
          <w:lang w:eastAsia="zh-TW"/>
        </w:rPr>
        <w:t xml:space="preserve">IOC) and in </w:t>
      </w:r>
      <w:r w:rsidR="00B21A8D" w:rsidRPr="00EF3EAD">
        <w:rPr>
          <w:rFonts w:cs="Verdana"/>
          <w:color w:val="221E1F"/>
          <w:sz w:val="20"/>
          <w:szCs w:val="20"/>
        </w:rPr>
        <w:t>consul</w:t>
      </w:r>
      <w:r w:rsidR="008353BD" w:rsidRPr="00EF3EAD">
        <w:rPr>
          <w:rFonts w:cs="Verdana"/>
          <w:color w:val="221E1F"/>
          <w:sz w:val="20"/>
          <w:szCs w:val="20"/>
        </w:rPr>
        <w:t xml:space="preserve">tation with </w:t>
      </w:r>
      <w:r w:rsidR="00B21A8D" w:rsidRPr="00EF3EAD">
        <w:rPr>
          <w:rFonts w:cs="Verdana"/>
          <w:color w:val="221E1F"/>
          <w:sz w:val="20"/>
          <w:szCs w:val="20"/>
        </w:rPr>
        <w:t>the Commission for Observation, Infrastructure and Information Systems (INFCOM)</w:t>
      </w:r>
      <w:r w:rsidR="007379E2" w:rsidRPr="00EF3EAD">
        <w:rPr>
          <w:rFonts w:eastAsia="Verdana" w:cs="Verdana"/>
          <w:sz w:val="20"/>
          <w:szCs w:val="20"/>
          <w:lang w:eastAsia="zh-TW"/>
        </w:rPr>
        <w:t xml:space="preserve">, at least once in a four-year period, </w:t>
      </w:r>
      <w:r w:rsidR="007379E2" w:rsidRPr="00EF3EAD">
        <w:rPr>
          <w:rFonts w:cs="Verdana"/>
          <w:color w:val="221E1F"/>
          <w:sz w:val="20"/>
          <w:szCs w:val="20"/>
        </w:rPr>
        <w:t xml:space="preserve">a survey of the WMO Members on regional needs for </w:t>
      </w:r>
      <w:proofErr w:type="spellStart"/>
      <w:r w:rsidR="007379E2" w:rsidRPr="00EF3EAD">
        <w:rPr>
          <w:rFonts w:cs="Verdana"/>
          <w:color w:val="221E1F"/>
          <w:sz w:val="20"/>
          <w:szCs w:val="20"/>
        </w:rPr>
        <w:t>R</w:t>
      </w:r>
      <w:r w:rsidR="00DF0156" w:rsidRPr="00EF3EAD">
        <w:rPr>
          <w:rFonts w:cs="Verdana"/>
          <w:color w:val="221E1F"/>
          <w:sz w:val="20"/>
          <w:szCs w:val="20"/>
        </w:rPr>
        <w:t>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services and on the utilization and satisfaction with the offered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services. The results of the survey </w:t>
      </w:r>
      <w:r w:rsidR="003534DF" w:rsidRPr="00EF3EAD">
        <w:rPr>
          <w:rFonts w:cs="Verdana"/>
          <w:color w:val="221E1F"/>
          <w:sz w:val="20"/>
          <w:szCs w:val="20"/>
        </w:rPr>
        <w:t>will</w:t>
      </w:r>
      <w:r w:rsidR="007379E2" w:rsidRPr="00EF3EAD">
        <w:rPr>
          <w:rFonts w:cs="Verdana"/>
          <w:color w:val="221E1F"/>
          <w:sz w:val="20"/>
          <w:szCs w:val="20"/>
        </w:rPr>
        <w:t xml:space="preserve"> be used to underpin decisions related to a candidate entity applying for WMO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status and, </w:t>
      </w:r>
      <w:r w:rsidR="00441F64" w:rsidRPr="00EF3EAD">
        <w:rPr>
          <w:rFonts w:cs="Verdana"/>
          <w:color w:val="221E1F"/>
          <w:sz w:val="20"/>
          <w:szCs w:val="20"/>
        </w:rPr>
        <w:t>through</w:t>
      </w:r>
      <w:r w:rsidR="007379E2" w:rsidRPr="00EF3EAD">
        <w:rPr>
          <w:rFonts w:cs="Verdana"/>
          <w:color w:val="221E1F"/>
          <w:sz w:val="20"/>
          <w:szCs w:val="20"/>
        </w:rPr>
        <w:t xml:space="preserve"> </w:t>
      </w:r>
      <w:r w:rsidR="00AD733F" w:rsidRPr="00EF3EAD">
        <w:rPr>
          <w:rFonts w:cs="Verdana"/>
          <w:color w:val="221E1F"/>
          <w:sz w:val="20"/>
          <w:szCs w:val="20"/>
        </w:rPr>
        <w:t>assessment</w:t>
      </w:r>
      <w:r w:rsidR="007379E2" w:rsidRPr="00EF3EAD">
        <w:rPr>
          <w:rFonts w:cs="Verdana"/>
          <w:color w:val="221E1F"/>
          <w:sz w:val="20"/>
          <w:szCs w:val="20"/>
        </w:rPr>
        <w:t xml:space="preserve"> of the existing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r w:rsidR="007379E2" w:rsidRPr="00EF3EAD">
        <w:rPr>
          <w:rFonts w:cs="Verdana"/>
          <w:color w:val="221E1F"/>
          <w:sz w:val="20"/>
          <w:szCs w:val="20"/>
        </w:rPr>
        <w:t>s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, </w:t>
      </w:r>
      <w:r w:rsidR="00EF2EDD" w:rsidRPr="00EF3EAD">
        <w:rPr>
          <w:rFonts w:cs="Verdana"/>
          <w:color w:val="221E1F"/>
          <w:sz w:val="20"/>
          <w:szCs w:val="20"/>
        </w:rPr>
        <w:t xml:space="preserve">to </w:t>
      </w:r>
      <w:r w:rsidR="007379E2" w:rsidRPr="00EF3EAD">
        <w:rPr>
          <w:rFonts w:cs="Verdana"/>
          <w:color w:val="221E1F"/>
          <w:sz w:val="20"/>
          <w:szCs w:val="20"/>
        </w:rPr>
        <w:t>support decisions on their reconfirmation.</w:t>
      </w:r>
    </w:p>
    <w:p w14:paraId="7ECC3370" w14:textId="77777777" w:rsidR="007379E2" w:rsidRPr="00EF3EAD" w:rsidRDefault="00C15A12" w:rsidP="00383E9B">
      <w:pPr>
        <w:spacing w:before="240"/>
        <w:jc w:val="left"/>
        <w:rPr>
          <w:rFonts w:cs="Verdana"/>
          <w:color w:val="221E1F"/>
        </w:rPr>
      </w:pPr>
      <w:r w:rsidRPr="00EF3EAD">
        <w:rPr>
          <w:rFonts w:cs="Verdana"/>
          <w:color w:val="221E1F"/>
        </w:rPr>
        <w:t>1.2</w:t>
      </w:r>
      <w:r w:rsidRPr="00EF3EAD">
        <w:rPr>
          <w:rFonts w:cs="Verdana"/>
          <w:color w:val="221E1F"/>
        </w:rPr>
        <w:tab/>
      </w:r>
      <w:r w:rsidR="007379E2" w:rsidRPr="00EF3EAD">
        <w:rPr>
          <w:rFonts w:cs="Verdana"/>
          <w:color w:val="221E1F"/>
        </w:rPr>
        <w:t xml:space="preserve">Evaluation of </w:t>
      </w:r>
      <w:proofErr w:type="spellStart"/>
      <w:r w:rsidR="00B93111" w:rsidRPr="00EF3EAD">
        <w:rPr>
          <w:rFonts w:cs="Verdana"/>
          <w:color w:val="221E1F"/>
        </w:rPr>
        <w:t>RMIC</w:t>
      </w:r>
      <w:proofErr w:type="spellEnd"/>
      <w:r w:rsidR="007379E2" w:rsidRPr="00EF3EAD">
        <w:rPr>
          <w:rFonts w:cs="Verdana"/>
          <w:color w:val="221E1F"/>
        </w:rPr>
        <w:t xml:space="preserve"> applications and </w:t>
      </w:r>
      <w:r w:rsidR="00240518" w:rsidRPr="00EF3EAD">
        <w:rPr>
          <w:rFonts w:cs="Verdana"/>
          <w:color w:val="221E1F"/>
        </w:rPr>
        <w:t>assessment</w:t>
      </w:r>
      <w:r w:rsidR="007379E2" w:rsidRPr="00EF3EAD">
        <w:rPr>
          <w:rFonts w:cs="Verdana"/>
          <w:color w:val="221E1F"/>
        </w:rPr>
        <w:t xml:space="preserve"> of </w:t>
      </w:r>
      <w:proofErr w:type="spellStart"/>
      <w:r w:rsidR="00B93111" w:rsidRPr="00EF3EAD">
        <w:rPr>
          <w:rFonts w:cs="Verdana"/>
          <w:color w:val="221E1F"/>
        </w:rPr>
        <w:t>RMIC</w:t>
      </w:r>
      <w:r w:rsidR="007379E2" w:rsidRPr="00EF3EAD">
        <w:rPr>
          <w:rFonts w:cs="Verdana"/>
          <w:color w:val="221E1F"/>
        </w:rPr>
        <w:t>s</w:t>
      </w:r>
      <w:proofErr w:type="spellEnd"/>
      <w:r w:rsidR="007379E2" w:rsidRPr="00EF3EAD">
        <w:rPr>
          <w:rFonts w:cs="Verdana"/>
          <w:color w:val="221E1F"/>
        </w:rPr>
        <w:t xml:space="preserve"> will be done by INFCOM. </w:t>
      </w:r>
    </w:p>
    <w:p w14:paraId="7ADE4BB1" w14:textId="77777777" w:rsidR="007379E2" w:rsidRPr="00EF3EAD" w:rsidRDefault="007379E2" w:rsidP="00C15A12">
      <w:pPr>
        <w:pStyle w:val="Heading3"/>
      </w:pPr>
      <w:r w:rsidRPr="00EF3EAD">
        <w:t>2.</w:t>
      </w:r>
      <w:r w:rsidR="00C15A12" w:rsidRPr="00EF3EAD">
        <w:tab/>
      </w:r>
      <w:r w:rsidRPr="00EF3EAD">
        <w:t>Preparatory Requirements</w:t>
      </w:r>
    </w:p>
    <w:p w14:paraId="3D0AB6D1" w14:textId="77777777" w:rsidR="007379E2" w:rsidRPr="00EF3EAD" w:rsidRDefault="007379E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 xml:space="preserve">A candidate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Pr="00EF3EAD">
        <w:rPr>
          <w:rFonts w:cs="Verdana"/>
          <w:color w:val="221E1F"/>
          <w:sz w:val="20"/>
          <w:szCs w:val="20"/>
        </w:rPr>
        <w:t xml:space="preserve"> should be capable of carrying out all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Pr="00EF3EAD">
        <w:rPr>
          <w:rFonts w:cs="Verdana"/>
          <w:color w:val="221E1F"/>
          <w:sz w:val="20"/>
          <w:szCs w:val="20"/>
        </w:rPr>
        <w:t xml:space="preserve"> functions, as defined in the </w:t>
      </w:r>
      <w:proofErr w:type="spellStart"/>
      <w:r w:rsidR="00BD79BF" w:rsidRPr="00EF3EAD">
        <w:rPr>
          <w:rFonts w:cs="Verdana"/>
          <w:sz w:val="20"/>
          <w:szCs w:val="20"/>
        </w:rPr>
        <w:t>RMIC</w:t>
      </w:r>
      <w:proofErr w:type="spellEnd"/>
      <w:r w:rsidR="00BD79BF" w:rsidRPr="00EF3EAD">
        <w:rPr>
          <w:rFonts w:cs="Verdana"/>
          <w:sz w:val="20"/>
          <w:szCs w:val="20"/>
        </w:rPr>
        <w:t xml:space="preserve"> Terms of Reference</w:t>
      </w:r>
      <w:r w:rsidRPr="00EF3EAD">
        <w:rPr>
          <w:rFonts w:cs="Verdana"/>
          <w:color w:val="221E1F"/>
          <w:sz w:val="20"/>
          <w:szCs w:val="20"/>
        </w:rPr>
        <w:t xml:space="preserve">, before an application is </w:t>
      </w:r>
      <w:r w:rsidR="00950767" w:rsidRPr="00EF3EAD">
        <w:rPr>
          <w:rFonts w:cs="Verdana"/>
          <w:color w:val="221E1F"/>
          <w:sz w:val="20"/>
          <w:szCs w:val="20"/>
        </w:rPr>
        <w:t>submitted</w:t>
      </w:r>
      <w:r w:rsidRPr="00EF3EAD">
        <w:rPr>
          <w:rFonts w:cs="Verdana"/>
          <w:color w:val="221E1F"/>
          <w:sz w:val="20"/>
          <w:szCs w:val="20"/>
        </w:rPr>
        <w:t>.</w:t>
      </w:r>
    </w:p>
    <w:p w14:paraId="5F1450F5" w14:textId="77777777" w:rsidR="007379E2" w:rsidRPr="00EF3EAD" w:rsidRDefault="007379E2" w:rsidP="00C15A12">
      <w:pPr>
        <w:pStyle w:val="Heading3"/>
      </w:pPr>
      <w:r w:rsidRPr="00EF3EAD">
        <w:t>3.</w:t>
      </w:r>
      <w:r w:rsidR="00C15A12" w:rsidRPr="00EF3EAD">
        <w:tab/>
      </w:r>
      <w:r w:rsidRPr="00EF3EAD">
        <w:t>Application</w:t>
      </w:r>
    </w:p>
    <w:p w14:paraId="2972A976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>3.1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>An application sh</w:t>
      </w:r>
      <w:r w:rsidR="00240518" w:rsidRPr="00EF3EAD">
        <w:rPr>
          <w:rFonts w:cs="Verdana"/>
          <w:color w:val="221E1F"/>
          <w:sz w:val="20"/>
          <w:szCs w:val="20"/>
        </w:rPr>
        <w:t>all</w:t>
      </w:r>
      <w:r w:rsidR="007379E2" w:rsidRPr="00EF3EAD">
        <w:rPr>
          <w:rFonts w:cs="Verdana"/>
          <w:color w:val="221E1F"/>
          <w:sz w:val="20"/>
          <w:szCs w:val="20"/>
        </w:rPr>
        <w:t xml:space="preserve"> include at least:</w:t>
      </w:r>
    </w:p>
    <w:p w14:paraId="2EDBE145" w14:textId="77777777" w:rsidR="007379E2" w:rsidRPr="00EF3EAD" w:rsidRDefault="007379E2" w:rsidP="00C15A1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</w:pPr>
      <w:r w:rsidRPr="00EF3EAD">
        <w:t xml:space="preserve">Letter from Permanent Representative (PR) of </w:t>
      </w:r>
      <w:r w:rsidR="00791CD9" w:rsidRPr="00EF3EAD">
        <w:t>c</w:t>
      </w:r>
      <w:r w:rsidRPr="00EF3EAD">
        <w:t xml:space="preserve">ountry with WMO offering services of the candidate </w:t>
      </w:r>
      <w:proofErr w:type="spellStart"/>
      <w:r w:rsidR="00B93111" w:rsidRPr="00EF3EAD">
        <w:t>RMIC</w:t>
      </w:r>
      <w:proofErr w:type="spellEnd"/>
      <w:r w:rsidRPr="00EF3EAD">
        <w:t xml:space="preserve"> to the Members of the Region (and beyond, if possible);</w:t>
      </w:r>
    </w:p>
    <w:p w14:paraId="445DDFE5" w14:textId="77777777" w:rsidR="007379E2" w:rsidRPr="00EF3EAD" w:rsidRDefault="007379E2" w:rsidP="00C15A1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</w:pPr>
      <w:r w:rsidRPr="00EF3EAD">
        <w:t xml:space="preserve">Completed </w:t>
      </w:r>
      <w:proofErr w:type="spellStart"/>
      <w:r w:rsidR="00B93111" w:rsidRPr="00EF3EAD">
        <w:t>RMIC</w:t>
      </w:r>
      <w:proofErr w:type="spellEnd"/>
      <w:r w:rsidRPr="00EF3EAD">
        <w:t xml:space="preserve"> Evaluation Scheme;</w:t>
      </w:r>
    </w:p>
    <w:p w14:paraId="60632723" w14:textId="77777777" w:rsidR="007379E2" w:rsidRPr="00EF3EAD" w:rsidRDefault="007379E2" w:rsidP="00C15A1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</w:pPr>
      <w:r w:rsidRPr="00EF3EAD">
        <w:t xml:space="preserve">Completed </w:t>
      </w:r>
      <w:proofErr w:type="spellStart"/>
      <w:r w:rsidR="00B93111" w:rsidRPr="00EF3EAD">
        <w:t>RMIC</w:t>
      </w:r>
      <w:proofErr w:type="spellEnd"/>
      <w:r w:rsidRPr="00EF3EAD">
        <w:t xml:space="preserve"> Reporting Form;</w:t>
      </w:r>
    </w:p>
    <w:p w14:paraId="56E1467A" w14:textId="77777777" w:rsidR="00A17721" w:rsidRPr="00EF3EAD" w:rsidRDefault="00A17721" w:rsidP="00C15A12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567" w:hanging="567"/>
      </w:pPr>
      <w:r w:rsidRPr="00EF3EAD">
        <w:t>Preferably, p</w:t>
      </w:r>
      <w:r w:rsidR="005A0D84" w:rsidRPr="00EF3EAD">
        <w:t xml:space="preserve">roof </w:t>
      </w:r>
      <w:r w:rsidR="007379E2" w:rsidRPr="00EF3EAD">
        <w:t xml:space="preserve">of accreditation (if </w:t>
      </w:r>
      <w:proofErr w:type="spellStart"/>
      <w:r w:rsidR="00B93111" w:rsidRPr="00EF3EAD">
        <w:t>RMIC</w:t>
      </w:r>
      <w:proofErr w:type="spellEnd"/>
      <w:r w:rsidR="007379E2" w:rsidRPr="00EF3EAD">
        <w:t xml:space="preserve"> candidate is accredited according to the ISO/IEC 17025 standard)</w:t>
      </w:r>
      <w:r w:rsidR="00176550" w:rsidRPr="00EF3EAD">
        <w:t>.</w:t>
      </w:r>
    </w:p>
    <w:p w14:paraId="1B598B37" w14:textId="77777777" w:rsidR="00467374" w:rsidRPr="00EF3EAD" w:rsidRDefault="00A17721" w:rsidP="004316CE">
      <w:pPr>
        <w:pStyle w:val="WMOIndent1"/>
        <w:tabs>
          <w:tab w:val="clear" w:pos="567"/>
          <w:tab w:val="left" w:pos="1134"/>
        </w:tabs>
        <w:ind w:firstLine="0"/>
      </w:pPr>
      <w:r w:rsidRPr="00EF3EAD">
        <w:t>Or,</w:t>
      </w:r>
      <w:r w:rsidR="003F3113" w:rsidRPr="00EF3EAD">
        <w:t xml:space="preserve"> if the </w:t>
      </w:r>
      <w:proofErr w:type="spellStart"/>
      <w:r w:rsidR="00B93111" w:rsidRPr="00EF3EAD">
        <w:t>RMIC</w:t>
      </w:r>
      <w:proofErr w:type="spellEnd"/>
      <w:r w:rsidR="003F3113" w:rsidRPr="00EF3EAD">
        <w:t xml:space="preserve"> candidate is not yet accredited according to the ISO/IEC 17025 standard,</w:t>
      </w:r>
      <w:r w:rsidR="00176550" w:rsidRPr="00EF3EAD">
        <w:t xml:space="preserve"> </w:t>
      </w:r>
      <w:r w:rsidR="003F3113" w:rsidRPr="00EF3EAD">
        <w:t xml:space="preserve">proof </w:t>
      </w:r>
      <w:r w:rsidR="007379E2" w:rsidRPr="00EF3EAD">
        <w:t xml:space="preserve">of traceability assurance </w:t>
      </w:r>
      <w:r w:rsidR="00240518" w:rsidRPr="00EF3EAD">
        <w:t>to (</w:t>
      </w:r>
      <w:r w:rsidR="00AB5D7E" w:rsidRPr="00EF3EAD">
        <w:t>inter</w:t>
      </w:r>
      <w:r w:rsidR="00240518" w:rsidRPr="00EF3EAD">
        <w:t>)</w:t>
      </w:r>
      <w:r w:rsidR="00AB5D7E" w:rsidRPr="00EF3EAD">
        <w:t>national standards</w:t>
      </w:r>
      <w:r w:rsidR="00D00814" w:rsidRPr="00EF3EAD">
        <w:t xml:space="preserve"> </w:t>
      </w:r>
      <w:r w:rsidR="007379E2" w:rsidRPr="00EF3EAD">
        <w:t>(</w:t>
      </w:r>
      <w:r w:rsidR="00240518" w:rsidRPr="00EF3EAD">
        <w:t>for example,</w:t>
      </w:r>
      <w:r w:rsidR="007379E2" w:rsidRPr="00EF3EAD">
        <w:t xml:space="preserve"> certificates of calibration) </w:t>
      </w:r>
      <w:r w:rsidR="00573A92" w:rsidRPr="00EF3EAD">
        <w:t xml:space="preserve">and proof of </w:t>
      </w:r>
      <w:proofErr w:type="spellStart"/>
      <w:r w:rsidR="00B93111" w:rsidRPr="00EF3EAD">
        <w:t>RMIC</w:t>
      </w:r>
      <w:proofErr w:type="spellEnd"/>
      <w:r w:rsidR="00A11B2D" w:rsidRPr="00EF3EAD">
        <w:t xml:space="preserve"> staff competency </w:t>
      </w:r>
      <w:r w:rsidR="00BE18D9" w:rsidRPr="00EF3EAD">
        <w:t>(for example,</w:t>
      </w:r>
      <w:r w:rsidR="00A11B2D" w:rsidRPr="00EF3EAD">
        <w:t xml:space="preserve"> qualifications, experience, training </w:t>
      </w:r>
      <w:r w:rsidR="005F4AC3" w:rsidRPr="00EF3EAD">
        <w:t xml:space="preserve">certificates, </w:t>
      </w:r>
      <w:r w:rsidR="00A11B2D" w:rsidRPr="00EF3EAD">
        <w:t>membership of relevant professional organi</w:t>
      </w:r>
      <w:r w:rsidR="00A26D98" w:rsidRPr="00EF3EAD">
        <w:t>z</w:t>
      </w:r>
      <w:r w:rsidR="00A11B2D" w:rsidRPr="00EF3EAD">
        <w:t>ations, publications)</w:t>
      </w:r>
      <w:r w:rsidR="00063152" w:rsidRPr="00EF3EAD">
        <w:t xml:space="preserve"> </w:t>
      </w:r>
      <w:r w:rsidR="007379E2" w:rsidRPr="00EF3EAD">
        <w:t xml:space="preserve">for </w:t>
      </w:r>
      <w:proofErr w:type="spellStart"/>
      <w:r w:rsidR="00B93111" w:rsidRPr="00EF3EAD">
        <w:t>RMIC</w:t>
      </w:r>
      <w:proofErr w:type="spellEnd"/>
      <w:r w:rsidR="007379E2" w:rsidRPr="00EF3EAD">
        <w:t xml:space="preserve"> candidate’s methods of calibration that are intended to be offered to Members.</w:t>
      </w:r>
    </w:p>
    <w:p w14:paraId="553E8F1A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>3.2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 xml:space="preserve">The application </w:t>
      </w:r>
      <w:r w:rsidR="00240518" w:rsidRPr="00EF3EAD">
        <w:rPr>
          <w:rFonts w:cs="Verdana"/>
          <w:color w:val="221E1F"/>
          <w:sz w:val="20"/>
          <w:szCs w:val="20"/>
        </w:rPr>
        <w:t>will</w:t>
      </w:r>
      <w:r w:rsidR="007379E2" w:rsidRPr="00EF3EAD">
        <w:rPr>
          <w:rFonts w:cs="Verdana"/>
          <w:color w:val="221E1F"/>
          <w:sz w:val="20"/>
          <w:szCs w:val="20"/>
        </w:rPr>
        <w:t xml:space="preserve"> be sent to the president</w:t>
      </w:r>
      <w:r w:rsidR="00BD79BF" w:rsidRPr="00EF3EAD">
        <w:rPr>
          <w:rFonts w:cs="Verdana"/>
          <w:color w:val="221E1F"/>
          <w:sz w:val="20"/>
          <w:szCs w:val="20"/>
        </w:rPr>
        <w:t>s</w:t>
      </w:r>
      <w:r w:rsidR="007379E2" w:rsidRPr="00EF3EAD">
        <w:rPr>
          <w:rFonts w:cs="Verdana"/>
          <w:color w:val="221E1F"/>
          <w:sz w:val="20"/>
          <w:szCs w:val="20"/>
        </w:rPr>
        <w:t xml:space="preserve"> of the relevant RA, with cop</w:t>
      </w:r>
      <w:r w:rsidR="0050374E" w:rsidRPr="00EF3EAD">
        <w:rPr>
          <w:rFonts w:cs="Verdana"/>
          <w:color w:val="221E1F"/>
          <w:sz w:val="20"/>
          <w:szCs w:val="20"/>
        </w:rPr>
        <w:t>ies</w:t>
      </w:r>
      <w:r w:rsidR="007379E2" w:rsidRPr="00EF3EAD">
        <w:rPr>
          <w:rFonts w:cs="Verdana"/>
          <w:color w:val="221E1F"/>
          <w:sz w:val="20"/>
          <w:szCs w:val="20"/>
        </w:rPr>
        <w:t xml:space="preserve"> to the president of INFCOM</w:t>
      </w:r>
      <w:r w:rsidR="007379E2" w:rsidRPr="00EF3EAD" w:rsidDel="00232E9A">
        <w:rPr>
          <w:rFonts w:cs="Verdana"/>
          <w:color w:val="221E1F"/>
          <w:sz w:val="20"/>
          <w:szCs w:val="20"/>
        </w:rPr>
        <w:t xml:space="preserve"> </w:t>
      </w:r>
      <w:r w:rsidR="007379E2" w:rsidRPr="00EF3EAD">
        <w:rPr>
          <w:rFonts w:cs="Verdana"/>
          <w:color w:val="221E1F"/>
          <w:sz w:val="20"/>
          <w:szCs w:val="20"/>
        </w:rPr>
        <w:t xml:space="preserve">and to the </w:t>
      </w:r>
      <w:r w:rsidR="00441F64" w:rsidRPr="00EF3EAD">
        <w:rPr>
          <w:rFonts w:cs="Verdana"/>
          <w:color w:val="221E1F"/>
          <w:sz w:val="20"/>
          <w:szCs w:val="20"/>
        </w:rPr>
        <w:t xml:space="preserve">WMO </w:t>
      </w:r>
      <w:r w:rsidR="007379E2" w:rsidRPr="00EF3EAD">
        <w:rPr>
          <w:rFonts w:cs="Verdana"/>
          <w:color w:val="221E1F"/>
          <w:sz w:val="20"/>
          <w:szCs w:val="20"/>
        </w:rPr>
        <w:t>Secretary-General</w:t>
      </w:r>
      <w:r w:rsidR="00441F64" w:rsidRPr="00EF3EAD">
        <w:rPr>
          <w:rFonts w:cs="Verdana"/>
          <w:color w:val="221E1F"/>
          <w:sz w:val="20"/>
          <w:szCs w:val="20"/>
        </w:rPr>
        <w:t>.</w:t>
      </w:r>
      <w:r w:rsidR="007379E2" w:rsidRPr="00EF3EAD">
        <w:rPr>
          <w:rFonts w:cs="Verdana"/>
          <w:color w:val="221E1F"/>
          <w:sz w:val="20"/>
          <w:szCs w:val="20"/>
        </w:rPr>
        <w:t xml:space="preserve"> </w:t>
      </w:r>
    </w:p>
    <w:p w14:paraId="5C04B548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>3.3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 xml:space="preserve">Should any required information be missing from the application, the WMO Secretariat will communicate the shortcoming(s) to the candidate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>, which must ensure that the missing information is provided before assessment of the application will proceed.</w:t>
      </w:r>
    </w:p>
    <w:p w14:paraId="3BAB6705" w14:textId="77777777" w:rsidR="007379E2" w:rsidRPr="00EF3EAD" w:rsidRDefault="007379E2" w:rsidP="00C15A12">
      <w:pPr>
        <w:pStyle w:val="Heading3"/>
      </w:pPr>
      <w:r w:rsidRPr="00EF3EAD">
        <w:lastRenderedPageBreak/>
        <w:t>4.</w:t>
      </w:r>
      <w:r w:rsidR="00C15A12" w:rsidRPr="00EF3EAD">
        <w:tab/>
      </w:r>
      <w:r w:rsidRPr="00EF3EAD">
        <w:t>Evaluation of applications</w:t>
      </w:r>
    </w:p>
    <w:p w14:paraId="399BF8D1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>4.1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 xml:space="preserve">When a submitted application is complete, the WMO Secretariat, in consultation with the president of INFCOM, will make arrangements for its evaluation by a team of experts. The team (hereinafter called the evaluation team) will be </w:t>
      </w:r>
      <w:r w:rsidR="00A17721" w:rsidRPr="00EF3EAD">
        <w:rPr>
          <w:rFonts w:cs="Verdana"/>
          <w:color w:val="221E1F"/>
          <w:sz w:val="20"/>
          <w:szCs w:val="20"/>
        </w:rPr>
        <w:t xml:space="preserve">approved </w:t>
      </w:r>
      <w:r w:rsidR="007379E2" w:rsidRPr="00EF3EAD">
        <w:rPr>
          <w:rFonts w:cs="Verdana"/>
          <w:color w:val="221E1F"/>
          <w:sz w:val="20"/>
          <w:szCs w:val="20"/>
        </w:rPr>
        <w:t>by the president of INFCOM, in consultation with the presidents of R</w:t>
      </w:r>
      <w:r w:rsidR="00BD79BF" w:rsidRPr="00EF3EAD">
        <w:rPr>
          <w:rFonts w:cs="Verdana"/>
          <w:color w:val="221E1F"/>
          <w:sz w:val="20"/>
          <w:szCs w:val="20"/>
        </w:rPr>
        <w:t>A</w:t>
      </w:r>
      <w:r w:rsidR="007379E2" w:rsidRPr="00EF3EAD">
        <w:rPr>
          <w:rFonts w:cs="Verdana"/>
          <w:color w:val="221E1F"/>
          <w:sz w:val="20"/>
          <w:szCs w:val="20"/>
        </w:rPr>
        <w:t>s.</w:t>
      </w:r>
    </w:p>
    <w:p w14:paraId="2FA54723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>4.2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 xml:space="preserve">The result of the evaluation process, together with a recommendation for acceptance/rejection of the application, will be submitted to the president of INFCOM for endorsement on behalf of INFCOM, and will then be conveyed to the Secretary-General of WMO. The Secretary-General will inform the president of the </w:t>
      </w:r>
      <w:r w:rsidR="00E47514" w:rsidRPr="00EF3EAD">
        <w:rPr>
          <w:rFonts w:cs="Verdana"/>
          <w:color w:val="221E1F"/>
          <w:sz w:val="20"/>
          <w:szCs w:val="20"/>
        </w:rPr>
        <w:t xml:space="preserve">relevant </w:t>
      </w:r>
      <w:r w:rsidR="007379E2" w:rsidRPr="00EF3EAD">
        <w:rPr>
          <w:rFonts w:cs="Verdana"/>
          <w:color w:val="221E1F"/>
          <w:sz w:val="20"/>
          <w:szCs w:val="20"/>
        </w:rPr>
        <w:t xml:space="preserve">RA </w:t>
      </w:r>
      <w:r w:rsidR="00BD79BF" w:rsidRPr="00EF3EAD">
        <w:rPr>
          <w:rFonts w:cs="Verdana"/>
          <w:color w:val="221E1F"/>
          <w:sz w:val="20"/>
          <w:szCs w:val="20"/>
        </w:rPr>
        <w:t xml:space="preserve">and </w:t>
      </w:r>
      <w:r w:rsidR="00B17BE7" w:rsidRPr="00EF3EAD">
        <w:rPr>
          <w:rFonts w:cs="Verdana"/>
          <w:color w:val="221E1F"/>
          <w:sz w:val="20"/>
          <w:szCs w:val="20"/>
        </w:rPr>
        <w:t>the Executive Secretary of UNESCO/</w:t>
      </w:r>
      <w:r w:rsidR="005235E9" w:rsidRPr="00EF3EAD">
        <w:rPr>
          <w:rFonts w:cs="Verdana"/>
          <w:color w:val="221E1F"/>
          <w:sz w:val="20"/>
          <w:szCs w:val="20"/>
        </w:rPr>
        <w:t>IOC</w:t>
      </w:r>
      <w:r w:rsidR="00BD79BF" w:rsidRPr="00EF3EAD">
        <w:rPr>
          <w:rFonts w:cs="Verdana"/>
          <w:color w:val="221E1F"/>
          <w:sz w:val="20"/>
          <w:szCs w:val="20"/>
        </w:rPr>
        <w:t xml:space="preserve">, </w:t>
      </w:r>
      <w:r w:rsidR="007379E2" w:rsidRPr="00EF3EAD">
        <w:rPr>
          <w:rFonts w:cs="Verdana"/>
          <w:color w:val="221E1F"/>
          <w:sz w:val="20"/>
          <w:szCs w:val="20"/>
        </w:rPr>
        <w:t>and the PR of the country with WMO of the INFCOM recommendation.</w:t>
      </w:r>
    </w:p>
    <w:p w14:paraId="72A6E20D" w14:textId="77777777" w:rsidR="007379E2" w:rsidRPr="00EF3EAD" w:rsidRDefault="007379E2" w:rsidP="00C15A12">
      <w:pPr>
        <w:pStyle w:val="Heading3"/>
      </w:pPr>
      <w:r w:rsidRPr="00EF3EAD">
        <w:t>5.</w:t>
      </w:r>
      <w:r w:rsidR="00C15A12" w:rsidRPr="00EF3EAD">
        <w:tab/>
      </w:r>
      <w:r w:rsidRPr="00EF3EAD">
        <w:t xml:space="preserve">Designation of </w:t>
      </w:r>
      <w:proofErr w:type="spellStart"/>
      <w:r w:rsidR="00B93111" w:rsidRPr="00EF3EAD">
        <w:t>RMIC</w:t>
      </w:r>
      <w:r w:rsidRPr="00EF3EAD">
        <w:t>s</w:t>
      </w:r>
      <w:proofErr w:type="spellEnd"/>
    </w:p>
    <w:p w14:paraId="073B12D9" w14:textId="77777777" w:rsidR="007379E2" w:rsidRPr="00EF3EAD" w:rsidRDefault="007379E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 xml:space="preserve">The </w:t>
      </w:r>
      <w:r w:rsidR="00BD79BF" w:rsidRPr="00EF3EAD">
        <w:rPr>
          <w:rFonts w:cs="Verdana"/>
          <w:color w:val="221E1F"/>
          <w:sz w:val="20"/>
          <w:szCs w:val="20"/>
        </w:rPr>
        <w:t xml:space="preserve">WMO Executive Council (EC), </w:t>
      </w:r>
      <w:r w:rsidRPr="00EF3EAD">
        <w:rPr>
          <w:rFonts w:cs="Verdana"/>
          <w:color w:val="221E1F"/>
          <w:sz w:val="20"/>
          <w:szCs w:val="20"/>
        </w:rPr>
        <w:t xml:space="preserve">will be invited to designate the new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F00F9E" w:rsidRPr="00EF3EAD">
        <w:rPr>
          <w:rFonts w:cs="Verdana"/>
          <w:color w:val="221E1F"/>
          <w:sz w:val="20"/>
          <w:szCs w:val="20"/>
        </w:rPr>
        <w:t>,</w:t>
      </w:r>
      <w:r w:rsidRPr="00EF3EAD">
        <w:rPr>
          <w:rFonts w:cs="Verdana"/>
          <w:color w:val="221E1F"/>
          <w:sz w:val="20"/>
          <w:szCs w:val="20"/>
        </w:rPr>
        <w:t xml:space="preserve"> </w:t>
      </w:r>
      <w:r w:rsidR="00F00F9E" w:rsidRPr="00EF3EAD">
        <w:rPr>
          <w:rFonts w:cs="Verdana"/>
          <w:color w:val="221E1F"/>
          <w:sz w:val="20"/>
          <w:szCs w:val="20"/>
        </w:rPr>
        <w:t xml:space="preserve">upon successful evaluation of the application and positive recommendation of </w:t>
      </w:r>
      <w:r w:rsidRPr="00EF3EAD">
        <w:rPr>
          <w:rFonts w:cs="Verdana"/>
          <w:color w:val="221E1F"/>
          <w:sz w:val="20"/>
          <w:szCs w:val="20"/>
        </w:rPr>
        <w:t xml:space="preserve">INFCOM. The </w:t>
      </w:r>
      <w:r w:rsidR="00BD79BF" w:rsidRPr="00EF3EAD">
        <w:rPr>
          <w:rFonts w:cs="Verdana"/>
          <w:color w:val="221E1F"/>
          <w:sz w:val="20"/>
          <w:szCs w:val="20"/>
        </w:rPr>
        <w:t>EC</w:t>
      </w:r>
      <w:r w:rsidRPr="00EF3EAD">
        <w:rPr>
          <w:rFonts w:cs="Verdana"/>
          <w:color w:val="221E1F"/>
          <w:sz w:val="20"/>
          <w:szCs w:val="20"/>
        </w:rPr>
        <w:t xml:space="preserve"> will </w:t>
      </w:r>
      <w:r w:rsidR="00CF2CEF" w:rsidRPr="00EF3EAD">
        <w:rPr>
          <w:rFonts w:cs="Verdana"/>
          <w:color w:val="221E1F"/>
          <w:sz w:val="20"/>
          <w:szCs w:val="20"/>
        </w:rPr>
        <w:t>f</w:t>
      </w:r>
      <w:r w:rsidRPr="00EF3EAD">
        <w:rPr>
          <w:rFonts w:cs="Verdana"/>
          <w:color w:val="221E1F"/>
          <w:sz w:val="20"/>
          <w:szCs w:val="20"/>
        </w:rPr>
        <w:t xml:space="preserve">ormally approve the designation of the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Pr="00EF3EAD">
        <w:rPr>
          <w:rFonts w:cs="Verdana"/>
          <w:color w:val="221E1F"/>
          <w:sz w:val="20"/>
          <w:szCs w:val="20"/>
        </w:rPr>
        <w:t>.</w:t>
      </w:r>
    </w:p>
    <w:p w14:paraId="004EC7B5" w14:textId="77777777" w:rsidR="007379E2" w:rsidRPr="00EF3EAD" w:rsidRDefault="007379E2" w:rsidP="00C15A12">
      <w:pPr>
        <w:pStyle w:val="Heading3"/>
      </w:pPr>
      <w:r w:rsidRPr="00EF3EAD">
        <w:t>6.</w:t>
      </w:r>
      <w:r w:rsidR="00C15A12" w:rsidRPr="00EF3EAD">
        <w:tab/>
      </w:r>
      <w:r w:rsidR="00164145" w:rsidRPr="00EF3EAD">
        <w:t xml:space="preserve">Regular assessment </w:t>
      </w:r>
      <w:r w:rsidRPr="00EF3EAD">
        <w:t xml:space="preserve">of </w:t>
      </w:r>
      <w:proofErr w:type="spellStart"/>
      <w:r w:rsidR="00B93111" w:rsidRPr="00EF3EAD">
        <w:t>RMIC</w:t>
      </w:r>
      <w:r w:rsidRPr="00EF3EAD">
        <w:t>s</w:t>
      </w:r>
      <w:proofErr w:type="spellEnd"/>
    </w:p>
    <w:p w14:paraId="6950190F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19"/>
          <w:szCs w:val="19"/>
        </w:rPr>
      </w:pPr>
      <w:r w:rsidRPr="00EF3EAD">
        <w:rPr>
          <w:rFonts w:cs="Verdana"/>
          <w:color w:val="221E1F"/>
          <w:sz w:val="20"/>
          <w:szCs w:val="20"/>
        </w:rPr>
        <w:t>6.1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 xml:space="preserve">According to the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Terms of Reference,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r w:rsidR="007379E2" w:rsidRPr="00EF3EAD">
        <w:rPr>
          <w:rFonts w:cs="Verdana"/>
          <w:color w:val="221E1F"/>
          <w:sz w:val="20"/>
          <w:szCs w:val="20"/>
        </w:rPr>
        <w:t>s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shall report on their activities annually using the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Reporting Form, and conduct self-assessments using the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Evaluation Scheme, every four years. The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annual reports shall be submitted to the WMO Secretariat each year before the end of February. The WMO Secretariat will publish the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reports on the WMO </w:t>
      </w:r>
      <w:hyperlink r:id="rId29" w:history="1">
        <w:r w:rsidR="007379E2" w:rsidRPr="00EF3EAD">
          <w:rPr>
            <w:rStyle w:val="Hyperlink"/>
            <w:rFonts w:cs="Verdana"/>
            <w:sz w:val="20"/>
            <w:szCs w:val="20"/>
          </w:rPr>
          <w:t>website</w:t>
        </w:r>
      </w:hyperlink>
      <w:r w:rsidR="0046468F" w:rsidRPr="00EF3EAD">
        <w:rPr>
          <w:rFonts w:cs="Verdana"/>
          <w:color w:val="221E1F"/>
          <w:sz w:val="20"/>
          <w:szCs w:val="20"/>
        </w:rPr>
        <w:t>.</w:t>
      </w:r>
    </w:p>
    <w:p w14:paraId="40DE3808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>6.2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 xml:space="preserve">The WMO Secretariat will ensure, in consultation with the president of INFCOM, regular </w:t>
      </w:r>
      <w:r w:rsidR="00024E9B" w:rsidRPr="00EF3EAD">
        <w:rPr>
          <w:rFonts w:cs="Verdana"/>
          <w:color w:val="221E1F"/>
          <w:sz w:val="20"/>
          <w:szCs w:val="20"/>
        </w:rPr>
        <w:t xml:space="preserve">review </w:t>
      </w:r>
      <w:r w:rsidR="007379E2" w:rsidRPr="00EF3EAD">
        <w:rPr>
          <w:rFonts w:cs="Verdana"/>
          <w:color w:val="221E1F"/>
          <w:sz w:val="20"/>
          <w:szCs w:val="20"/>
        </w:rPr>
        <w:t>of the documentation (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reporting forms,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evaluation schemes,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accreditation certificates, etc.) by the evaluation team to assess the compliance of the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r w:rsidR="007379E2" w:rsidRPr="00EF3EAD">
        <w:rPr>
          <w:rFonts w:cs="Verdana"/>
          <w:color w:val="221E1F"/>
          <w:sz w:val="20"/>
          <w:szCs w:val="20"/>
        </w:rPr>
        <w:t>s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with their Terms of Reference. The results of each evaluation will be provided to the president of INFCOM</w:t>
      </w:r>
      <w:r w:rsidR="00441F64" w:rsidRPr="00EF3EAD">
        <w:rPr>
          <w:rFonts w:cs="Verdana"/>
          <w:color w:val="221E1F"/>
          <w:sz w:val="20"/>
          <w:szCs w:val="20"/>
        </w:rPr>
        <w:t>,</w:t>
      </w:r>
      <w:r w:rsidR="007379E2" w:rsidRPr="00EF3EAD">
        <w:rPr>
          <w:rFonts w:cs="Verdana"/>
          <w:color w:val="221E1F"/>
          <w:sz w:val="20"/>
          <w:szCs w:val="20"/>
        </w:rPr>
        <w:t xml:space="preserve"> president of the respective RA</w:t>
      </w:r>
      <w:r w:rsidR="00441F64" w:rsidRPr="00EF3EAD">
        <w:rPr>
          <w:rFonts w:cs="Verdana"/>
          <w:color w:val="221E1F"/>
          <w:sz w:val="20"/>
          <w:szCs w:val="20"/>
        </w:rPr>
        <w:t>,</w:t>
      </w:r>
      <w:r w:rsidR="00390424" w:rsidRPr="00EF3EAD">
        <w:rPr>
          <w:rFonts w:cs="Verdana"/>
          <w:color w:val="221E1F"/>
          <w:sz w:val="20"/>
          <w:szCs w:val="20"/>
        </w:rPr>
        <w:t xml:space="preserve"> and </w:t>
      </w:r>
      <w:r w:rsidR="00B17BE7" w:rsidRPr="00EF3EAD">
        <w:rPr>
          <w:rFonts w:cs="Verdana"/>
          <w:color w:val="221E1F"/>
          <w:sz w:val="20"/>
          <w:szCs w:val="20"/>
        </w:rPr>
        <w:t>the Executive Secretary of UNESCO/IOC</w:t>
      </w:r>
      <w:r w:rsidR="007379E2" w:rsidRPr="00EF3EAD">
        <w:rPr>
          <w:rFonts w:cs="Verdana"/>
          <w:color w:val="221E1F"/>
          <w:sz w:val="20"/>
          <w:szCs w:val="20"/>
        </w:rPr>
        <w:t xml:space="preserve">. </w:t>
      </w:r>
      <w:bookmarkStart w:id="66" w:name="_Hlk62485538"/>
      <w:r w:rsidR="007379E2" w:rsidRPr="00EF3EAD">
        <w:rPr>
          <w:rFonts w:cs="Verdana"/>
          <w:color w:val="221E1F"/>
          <w:sz w:val="20"/>
          <w:szCs w:val="20"/>
        </w:rPr>
        <w:t xml:space="preserve">If necessary, the evaluation team might verify a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capabilities and performances by making on-site visits.</w:t>
      </w:r>
      <w:bookmarkEnd w:id="66"/>
    </w:p>
    <w:p w14:paraId="28185C21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>6.3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 xml:space="preserve">Should a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fail to report on its activities for at least two consecutive years, the WMO Secretariat will inform the president of INFCOM</w:t>
      </w:r>
      <w:r w:rsidR="00441F64" w:rsidRPr="00EF3EAD">
        <w:rPr>
          <w:rFonts w:cs="Verdana"/>
          <w:color w:val="221E1F"/>
          <w:sz w:val="20"/>
          <w:szCs w:val="20"/>
        </w:rPr>
        <w:t>,</w:t>
      </w:r>
      <w:r w:rsidR="007379E2" w:rsidRPr="00EF3EAD">
        <w:rPr>
          <w:rFonts w:cs="Verdana"/>
          <w:color w:val="221E1F"/>
          <w:sz w:val="20"/>
          <w:szCs w:val="20"/>
        </w:rPr>
        <w:t xml:space="preserve"> the president of the RA </w:t>
      </w:r>
      <w:r w:rsidR="00390424" w:rsidRPr="00EF3EAD">
        <w:rPr>
          <w:rFonts w:cs="Verdana"/>
          <w:color w:val="221E1F"/>
          <w:sz w:val="20"/>
          <w:szCs w:val="20"/>
        </w:rPr>
        <w:t xml:space="preserve">and </w:t>
      </w:r>
      <w:r w:rsidR="00B17BE7" w:rsidRPr="00EF3EAD">
        <w:rPr>
          <w:rFonts w:cs="Verdana"/>
          <w:color w:val="221E1F"/>
          <w:sz w:val="20"/>
          <w:szCs w:val="20"/>
        </w:rPr>
        <w:t>the Executive Secretary of UNESCO/IOC</w:t>
      </w:r>
      <w:r w:rsidR="00B17BE7" w:rsidRPr="00EF3EAD" w:rsidDel="00B17BE7">
        <w:rPr>
          <w:rFonts w:cs="Verdana"/>
          <w:color w:val="221E1F"/>
          <w:sz w:val="20"/>
          <w:szCs w:val="20"/>
        </w:rPr>
        <w:t xml:space="preserve"> </w:t>
      </w:r>
      <w:r w:rsidR="007379E2" w:rsidRPr="00EF3EAD">
        <w:rPr>
          <w:rFonts w:cs="Verdana"/>
          <w:color w:val="221E1F"/>
          <w:sz w:val="20"/>
          <w:szCs w:val="20"/>
        </w:rPr>
        <w:t xml:space="preserve">that the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status </w:t>
      </w:r>
      <w:r w:rsidR="00216759" w:rsidRPr="00EF3EAD">
        <w:rPr>
          <w:rFonts w:cs="Verdana"/>
          <w:color w:val="221E1F"/>
          <w:sz w:val="20"/>
          <w:szCs w:val="20"/>
        </w:rPr>
        <w:t xml:space="preserve">is changed from </w:t>
      </w:r>
      <w:r w:rsidR="00962337" w:rsidRPr="00EF3EAD">
        <w:rPr>
          <w:rFonts w:cs="Verdana"/>
          <w:color w:val="221E1F"/>
          <w:sz w:val="20"/>
          <w:szCs w:val="20"/>
        </w:rPr>
        <w:t>compliant to non</w:t>
      </w:r>
      <w:r w:rsidR="0077022A" w:rsidRPr="00EF3EAD">
        <w:rPr>
          <w:rFonts w:cs="Verdana"/>
          <w:color w:val="221E1F"/>
          <w:sz w:val="20"/>
          <w:szCs w:val="20"/>
        </w:rPr>
        <w:noBreakHyphen/>
      </w:r>
      <w:r w:rsidR="00962337" w:rsidRPr="00EF3EAD">
        <w:rPr>
          <w:rFonts w:cs="Verdana"/>
          <w:color w:val="221E1F"/>
          <w:sz w:val="20"/>
          <w:szCs w:val="20"/>
        </w:rPr>
        <w:t xml:space="preserve">compliant and </w:t>
      </w:r>
      <w:r w:rsidR="00E165AE" w:rsidRPr="00EF3EAD">
        <w:rPr>
          <w:rFonts w:cs="Verdana"/>
          <w:color w:val="221E1F"/>
          <w:sz w:val="20"/>
          <w:szCs w:val="20"/>
        </w:rPr>
        <w:t xml:space="preserve">that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E165AE" w:rsidRPr="00EF3EAD">
        <w:rPr>
          <w:rFonts w:cs="Verdana"/>
          <w:color w:val="221E1F"/>
          <w:sz w:val="20"/>
          <w:szCs w:val="20"/>
        </w:rPr>
        <w:t xml:space="preserve"> </w:t>
      </w:r>
      <w:r w:rsidR="007379E2" w:rsidRPr="00EF3EAD">
        <w:rPr>
          <w:rFonts w:cs="Verdana"/>
          <w:color w:val="221E1F"/>
          <w:sz w:val="20"/>
          <w:szCs w:val="20"/>
        </w:rPr>
        <w:t>should be re-assessed.</w:t>
      </w:r>
    </w:p>
    <w:p w14:paraId="499333EE" w14:textId="77777777" w:rsidR="007379E2" w:rsidRPr="00EF3EAD" w:rsidRDefault="007379E2" w:rsidP="00C15A12">
      <w:pPr>
        <w:pStyle w:val="Heading3"/>
      </w:pPr>
      <w:r w:rsidRPr="00EF3EAD">
        <w:t>7.</w:t>
      </w:r>
      <w:r w:rsidR="00C15A12" w:rsidRPr="00EF3EAD">
        <w:tab/>
      </w:r>
      <w:r w:rsidRPr="00EF3EAD">
        <w:t xml:space="preserve">Reconfirmation of </w:t>
      </w:r>
      <w:proofErr w:type="spellStart"/>
      <w:r w:rsidR="00B93111" w:rsidRPr="00EF3EAD">
        <w:t>RMIC</w:t>
      </w:r>
      <w:r w:rsidRPr="00EF3EAD">
        <w:t>s</w:t>
      </w:r>
      <w:proofErr w:type="spellEnd"/>
    </w:p>
    <w:p w14:paraId="2F3C186A" w14:textId="77777777" w:rsidR="007379E2" w:rsidRPr="00EF3EAD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</w:rPr>
      </w:pPr>
      <w:r w:rsidRPr="00EF3EAD">
        <w:rPr>
          <w:rFonts w:cs="Verdana"/>
          <w:color w:val="221E1F"/>
          <w:sz w:val="20"/>
          <w:szCs w:val="20"/>
        </w:rPr>
        <w:t>7.1</w:t>
      </w:r>
      <w:r w:rsidRPr="00EF3EAD">
        <w:rPr>
          <w:rFonts w:cs="Verdana"/>
          <w:color w:val="221E1F"/>
          <w:sz w:val="20"/>
          <w:szCs w:val="20"/>
        </w:rPr>
        <w:tab/>
      </w:r>
      <w:r w:rsidR="007379E2" w:rsidRPr="00EF3EAD">
        <w:rPr>
          <w:rFonts w:cs="Verdana"/>
          <w:color w:val="221E1F"/>
          <w:sz w:val="20"/>
          <w:szCs w:val="20"/>
        </w:rPr>
        <w:t xml:space="preserve">Prior to each regular Congress, the WMO Secretariat will invite PRs of Members hosting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r w:rsidR="007379E2" w:rsidRPr="00EF3EAD">
        <w:rPr>
          <w:rFonts w:cs="Verdana"/>
          <w:color w:val="221E1F"/>
          <w:sz w:val="20"/>
          <w:szCs w:val="20"/>
        </w:rPr>
        <w:t>s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to reconfirm their willingness to continue hosting their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and providing </w:t>
      </w:r>
      <w:proofErr w:type="spellStart"/>
      <w:r w:rsidR="00B93111" w:rsidRPr="00EF3EAD">
        <w:rPr>
          <w:rFonts w:cs="Verdana"/>
          <w:color w:val="221E1F"/>
          <w:sz w:val="20"/>
          <w:szCs w:val="20"/>
        </w:rPr>
        <w:t>RMIC</w:t>
      </w:r>
      <w:proofErr w:type="spellEnd"/>
      <w:r w:rsidR="007379E2" w:rsidRPr="00EF3EAD">
        <w:rPr>
          <w:rFonts w:cs="Verdana"/>
          <w:color w:val="221E1F"/>
          <w:sz w:val="20"/>
          <w:szCs w:val="20"/>
        </w:rPr>
        <w:t xml:space="preserve"> services to Members.</w:t>
      </w:r>
    </w:p>
    <w:p w14:paraId="2F816404" w14:textId="77777777" w:rsidR="007379E2" w:rsidRPr="00EF3EAD" w:rsidRDefault="00C15A12" w:rsidP="00340C71">
      <w:pPr>
        <w:spacing w:before="240"/>
        <w:jc w:val="left"/>
        <w:rPr>
          <w:rFonts w:cs="Verdana"/>
          <w:color w:val="221E1F"/>
        </w:rPr>
      </w:pPr>
      <w:r w:rsidRPr="00EF3EAD">
        <w:rPr>
          <w:rFonts w:cs="Verdana"/>
          <w:color w:val="221E1F"/>
        </w:rPr>
        <w:t>7.2</w:t>
      </w:r>
      <w:r w:rsidRPr="00EF3EAD">
        <w:rPr>
          <w:rFonts w:cs="Verdana"/>
          <w:color w:val="221E1F"/>
        </w:rPr>
        <w:tab/>
      </w:r>
      <w:r w:rsidR="007379E2" w:rsidRPr="00EF3EAD">
        <w:rPr>
          <w:rFonts w:cs="Verdana"/>
          <w:color w:val="221E1F"/>
        </w:rPr>
        <w:t xml:space="preserve">Based on the outcomes of the </w:t>
      </w:r>
      <w:proofErr w:type="spellStart"/>
      <w:r w:rsidR="00B93111" w:rsidRPr="00EF3EAD">
        <w:rPr>
          <w:rFonts w:cs="Verdana"/>
          <w:color w:val="221E1F"/>
        </w:rPr>
        <w:t>RMIC</w:t>
      </w:r>
      <w:r w:rsidR="007379E2" w:rsidRPr="00EF3EAD">
        <w:rPr>
          <w:rFonts w:cs="Verdana"/>
          <w:color w:val="221E1F"/>
        </w:rPr>
        <w:t>s</w:t>
      </w:r>
      <w:proofErr w:type="spellEnd"/>
      <w:r w:rsidR="007379E2" w:rsidRPr="00EF3EAD">
        <w:rPr>
          <w:rFonts w:cs="Verdana"/>
          <w:color w:val="221E1F"/>
        </w:rPr>
        <w:t xml:space="preserve"> re-evaluation and of the four-yearly survey of Members’ needs, R</w:t>
      </w:r>
      <w:r w:rsidR="00322DE0" w:rsidRPr="00EF3EAD">
        <w:rPr>
          <w:rFonts w:cs="Verdana"/>
          <w:color w:val="221E1F"/>
        </w:rPr>
        <w:t>A</w:t>
      </w:r>
      <w:r w:rsidR="007379E2" w:rsidRPr="00EF3EAD">
        <w:rPr>
          <w:rFonts w:cs="Verdana"/>
          <w:color w:val="221E1F"/>
        </w:rPr>
        <w:t>s</w:t>
      </w:r>
      <w:r w:rsidR="00441F64" w:rsidRPr="00EF3EAD">
        <w:rPr>
          <w:rFonts w:cs="Verdana"/>
          <w:color w:val="221E1F"/>
        </w:rPr>
        <w:t xml:space="preserve"> </w:t>
      </w:r>
      <w:r w:rsidR="007379E2" w:rsidRPr="00EF3EAD">
        <w:rPr>
          <w:rFonts w:cs="Verdana"/>
          <w:color w:val="221E1F"/>
        </w:rPr>
        <w:t xml:space="preserve">are invited to reconfirm their </w:t>
      </w:r>
      <w:proofErr w:type="spellStart"/>
      <w:r w:rsidR="00B93111" w:rsidRPr="00EF3EAD">
        <w:rPr>
          <w:rFonts w:cs="Verdana"/>
          <w:color w:val="221E1F"/>
        </w:rPr>
        <w:t>RMIC</w:t>
      </w:r>
      <w:r w:rsidR="007379E2" w:rsidRPr="00EF3EAD">
        <w:rPr>
          <w:rFonts w:cs="Verdana"/>
          <w:color w:val="221E1F"/>
        </w:rPr>
        <w:t>s</w:t>
      </w:r>
      <w:proofErr w:type="spellEnd"/>
      <w:r w:rsidR="007379E2" w:rsidRPr="00EF3EAD">
        <w:rPr>
          <w:rFonts w:cs="Verdana"/>
          <w:color w:val="221E1F"/>
        </w:rPr>
        <w:t xml:space="preserve"> or take appropriate measures</w:t>
      </w:r>
      <w:r w:rsidR="00EE41BB" w:rsidRPr="00EF3EAD">
        <w:rPr>
          <w:rFonts w:cs="Verdana"/>
          <w:color w:val="221E1F"/>
        </w:rPr>
        <w:t xml:space="preserve">, in consultation with UNESCO/IOC, </w:t>
      </w:r>
      <w:r w:rsidR="007379E2" w:rsidRPr="00EF3EAD">
        <w:rPr>
          <w:rFonts w:cs="Verdana"/>
          <w:color w:val="221E1F"/>
        </w:rPr>
        <w:t xml:space="preserve">in the event that a </w:t>
      </w:r>
      <w:proofErr w:type="spellStart"/>
      <w:r w:rsidR="00B93111" w:rsidRPr="00EF3EAD">
        <w:rPr>
          <w:rFonts w:cs="Verdana"/>
          <w:color w:val="221E1F"/>
        </w:rPr>
        <w:t>RMIC</w:t>
      </w:r>
      <w:proofErr w:type="spellEnd"/>
      <w:r w:rsidR="007379E2" w:rsidRPr="00EF3EAD">
        <w:rPr>
          <w:rFonts w:cs="Verdana"/>
          <w:color w:val="221E1F"/>
        </w:rPr>
        <w:t xml:space="preserve"> has not provided satisfactory services</w:t>
      </w:r>
      <w:r w:rsidR="000370D0" w:rsidRPr="00EF3EAD">
        <w:rPr>
          <w:rFonts w:cs="Verdana"/>
          <w:color w:val="221E1F"/>
        </w:rPr>
        <w:t xml:space="preserve"> or reporting</w:t>
      </w:r>
      <w:r w:rsidR="007379E2" w:rsidRPr="00EF3EAD">
        <w:rPr>
          <w:rFonts w:cs="Verdana"/>
          <w:color w:val="221E1F"/>
        </w:rPr>
        <w:t xml:space="preserve">, in compliance with </w:t>
      </w:r>
      <w:r w:rsidR="00C84CB7" w:rsidRPr="00EF3EAD">
        <w:rPr>
          <w:rFonts w:cs="Verdana"/>
          <w:color w:val="221E1F"/>
        </w:rPr>
        <w:t>the</w:t>
      </w:r>
      <w:r w:rsidR="007379E2" w:rsidRPr="00EF3EAD">
        <w:rPr>
          <w:rFonts w:cs="Verdana"/>
          <w:color w:val="221E1F"/>
        </w:rPr>
        <w:t xml:space="preserve"> Terms of Reference.</w:t>
      </w:r>
    </w:p>
    <w:p w14:paraId="11E6A833" w14:textId="77777777" w:rsidR="004E3767" w:rsidRPr="00EF3EAD" w:rsidRDefault="006D057B" w:rsidP="00AE51AA">
      <w:pPr>
        <w:pStyle w:val="WMOBodyText"/>
        <w:jc w:val="center"/>
      </w:pPr>
      <w:r w:rsidRPr="00EF3EAD">
        <w:t>__________</w:t>
      </w:r>
    </w:p>
    <w:p w14:paraId="58CF6F96" w14:textId="77777777" w:rsidR="00EB132E" w:rsidRPr="00EF3EAD" w:rsidRDefault="00EB132E" w:rsidP="00EB132E">
      <w:pPr>
        <w:pStyle w:val="Heading1"/>
      </w:pPr>
      <w:r w:rsidRPr="00EF3EAD">
        <w:lastRenderedPageBreak/>
        <w:t>DRAFT RECOMMENDATION</w:t>
      </w:r>
    </w:p>
    <w:p w14:paraId="28F8BD23" w14:textId="77777777" w:rsidR="00EB132E" w:rsidRPr="00EF3EAD" w:rsidRDefault="00EB132E" w:rsidP="00EB132E">
      <w:pPr>
        <w:pStyle w:val="Heading2"/>
      </w:pPr>
      <w:r w:rsidRPr="00EF3EAD">
        <w:t>Draft Recommendation 6.2(3)/</w:t>
      </w:r>
      <w:r w:rsidR="00FF19B2" w:rsidRPr="00EF3EAD">
        <w:t>2</w:t>
      </w:r>
      <w:r w:rsidRPr="00EF3EAD">
        <w:t xml:space="preserve"> (INFCOM-2)</w:t>
      </w:r>
    </w:p>
    <w:p w14:paraId="697CB3EA" w14:textId="77777777" w:rsidR="00EB132E" w:rsidRPr="00EF3EAD" w:rsidRDefault="00EB132E" w:rsidP="00EB132E">
      <w:pPr>
        <w:pStyle w:val="Heading3"/>
        <w:spacing w:before="240" w:after="0"/>
        <w:rPr>
          <w:caps/>
        </w:rPr>
      </w:pPr>
      <w:r w:rsidRPr="00EF3EAD">
        <w:rPr>
          <w:color w:val="221E1F"/>
        </w:rPr>
        <w:t>Regional Instrument Centres (</w:t>
      </w:r>
      <w:proofErr w:type="spellStart"/>
      <w:r w:rsidRPr="00EF3EAD">
        <w:rPr>
          <w:color w:val="221E1F"/>
        </w:rPr>
        <w:t>RICs</w:t>
      </w:r>
      <w:proofErr w:type="spellEnd"/>
      <w:r w:rsidRPr="00EF3EAD">
        <w:rPr>
          <w:color w:val="221E1F"/>
        </w:rPr>
        <w:t>)</w:t>
      </w:r>
    </w:p>
    <w:p w14:paraId="700F0DCB" w14:textId="77777777" w:rsidR="00EB132E" w:rsidRPr="00EF3EAD" w:rsidRDefault="00EB132E" w:rsidP="00EB132E">
      <w:pPr>
        <w:pStyle w:val="WMOBodyText"/>
        <w:rPr>
          <w:caps/>
        </w:rPr>
      </w:pPr>
      <w:r w:rsidRPr="00EF3EAD">
        <w:rPr>
          <w:caps/>
        </w:rPr>
        <w:t>The Commission for Observation, Infrastructure and Information Systems</w:t>
      </w:r>
      <w:r w:rsidRPr="00EF3EAD">
        <w:t>,</w:t>
      </w:r>
    </w:p>
    <w:p w14:paraId="0C911345" w14:textId="77777777" w:rsidR="00EB132E" w:rsidRPr="00EF3EAD" w:rsidRDefault="00EB132E" w:rsidP="00EB132E">
      <w:pPr>
        <w:pStyle w:val="WMOBodyText"/>
      </w:pPr>
      <w:r w:rsidRPr="00EF3EAD">
        <w:rPr>
          <w:b/>
          <w:bCs/>
        </w:rPr>
        <w:t>Recalling</w:t>
      </w:r>
      <w:r w:rsidR="00CE6C99" w:rsidRPr="00EF3EAD">
        <w:rPr>
          <w:b/>
          <w:bCs/>
        </w:rPr>
        <w:t>:</w:t>
      </w:r>
      <w:r w:rsidRPr="00EF3EAD">
        <w:t xml:space="preserve"> </w:t>
      </w:r>
    </w:p>
    <w:p w14:paraId="349CEE8C" w14:textId="77777777" w:rsidR="00673985" w:rsidRPr="00EF3EAD" w:rsidRDefault="00E20A47" w:rsidP="00C2316B">
      <w:pPr>
        <w:pStyle w:val="WMOIndent1"/>
        <w:numPr>
          <w:ilvl w:val="0"/>
          <w:numId w:val="52"/>
        </w:numPr>
        <w:ind w:left="567" w:hanging="567"/>
      </w:pPr>
      <w:hyperlink r:id="rId30" w:anchor="page=335" w:history="1">
        <w:r w:rsidR="00CE6C99" w:rsidRPr="00EF3EAD">
          <w:rPr>
            <w:rStyle w:val="Hyperlink"/>
          </w:rPr>
          <w:t>Resolution 17 (EC-73)</w:t>
        </w:r>
      </w:hyperlink>
      <w:r w:rsidR="00CE6C99" w:rsidRPr="00EF3EAD">
        <w:t xml:space="preserve"> </w:t>
      </w:r>
      <w:r w:rsidR="003E26CB" w:rsidRPr="00EF3EAD">
        <w:t xml:space="preserve">- </w:t>
      </w:r>
      <w:r w:rsidR="00CE6C99" w:rsidRPr="00EF3EAD">
        <w:t>Strengthening Regional Instrument Centres,</w:t>
      </w:r>
    </w:p>
    <w:p w14:paraId="03783858" w14:textId="77777777" w:rsidR="00CE6C99" w:rsidRPr="00EF3EAD" w:rsidRDefault="00E20A47" w:rsidP="00C2316B">
      <w:pPr>
        <w:pStyle w:val="WMOIndent1"/>
        <w:numPr>
          <w:ilvl w:val="0"/>
          <w:numId w:val="52"/>
        </w:numPr>
        <w:ind w:left="567" w:hanging="567"/>
      </w:pPr>
      <w:hyperlink r:id="rId31" w:history="1">
        <w:r w:rsidR="00CE6C99" w:rsidRPr="00EF3EAD">
          <w:rPr>
            <w:rStyle w:val="Hyperlink"/>
          </w:rPr>
          <w:t>Recommendation 6.2.3(1)</w:t>
        </w:r>
        <w:r w:rsidR="000A0E87" w:rsidRPr="00EF3EAD">
          <w:rPr>
            <w:rStyle w:val="Hyperlink"/>
          </w:rPr>
          <w:t xml:space="preserve"> (INFCOM-2)</w:t>
        </w:r>
      </w:hyperlink>
      <w:r w:rsidR="000A0E87" w:rsidRPr="00EF3EAD">
        <w:t xml:space="preserve"> - </w:t>
      </w:r>
      <w:r w:rsidR="000A0E87" w:rsidRPr="00EF3EAD">
        <w:rPr>
          <w:color w:val="221E1F"/>
        </w:rPr>
        <w:t>Regional Marine Instrument Centres – Updated Terms of Reference, governance and assessment process</w:t>
      </w:r>
      <w:r w:rsidR="001E2FE4" w:rsidRPr="00EF3EAD">
        <w:rPr>
          <w:color w:val="221E1F"/>
        </w:rPr>
        <w:t>,</w:t>
      </w:r>
    </w:p>
    <w:p w14:paraId="36164663" w14:textId="77777777" w:rsidR="00EB132E" w:rsidRPr="00EF3EAD" w:rsidRDefault="00EB132E" w:rsidP="00EB132E">
      <w:pPr>
        <w:pStyle w:val="WMOBodyText"/>
        <w:rPr>
          <w:b/>
          <w:bCs/>
        </w:rPr>
      </w:pPr>
      <w:r w:rsidRPr="00EF3EAD">
        <w:rPr>
          <w:b/>
          <w:bCs/>
        </w:rPr>
        <w:t>Having been informed</w:t>
      </w:r>
      <w:r w:rsidRPr="00EF3EAD">
        <w:t xml:space="preserve"> of the potential for improvement of the capabilities and services provided by some </w:t>
      </w:r>
      <w:proofErr w:type="spellStart"/>
      <w:r w:rsidRPr="00EF3EAD">
        <w:t>RICs</w:t>
      </w:r>
      <w:proofErr w:type="spellEnd"/>
      <w:r w:rsidRPr="00EF3EAD">
        <w:t xml:space="preserve"> emerging from the evaluation of the annual RIC reports and the </w:t>
      </w:r>
      <w:proofErr w:type="spellStart"/>
      <w:r w:rsidRPr="00EF3EAD">
        <w:t>RICs</w:t>
      </w:r>
      <w:proofErr w:type="spellEnd"/>
      <w:r w:rsidRPr="00EF3EAD">
        <w:t xml:space="preserve"> evaluation schemes performed by SC-MINT,</w:t>
      </w:r>
    </w:p>
    <w:p w14:paraId="0F970335" w14:textId="77777777" w:rsidR="00EB132E" w:rsidRPr="00EF3EAD" w:rsidRDefault="00EB132E" w:rsidP="00EB132E">
      <w:pPr>
        <w:pStyle w:val="WMOBodyText"/>
      </w:pPr>
      <w:r w:rsidRPr="00EF3EAD">
        <w:rPr>
          <w:b/>
          <w:bCs/>
        </w:rPr>
        <w:t>Reaffirming</w:t>
      </w:r>
      <w:r w:rsidRPr="00EF3EAD">
        <w:t xml:space="preserve"> the importance of improving traceability of measurement and calibration results,</w:t>
      </w:r>
    </w:p>
    <w:p w14:paraId="2F62C76B" w14:textId="77777777" w:rsidR="00602E5C" w:rsidRPr="00EF3EAD" w:rsidRDefault="00602E5C" w:rsidP="00EB132E">
      <w:pPr>
        <w:pStyle w:val="WMOBodyText"/>
        <w:rPr>
          <w:b/>
          <w:bCs/>
        </w:rPr>
      </w:pPr>
      <w:r w:rsidRPr="00EF3EAD">
        <w:rPr>
          <w:b/>
          <w:bCs/>
        </w:rPr>
        <w:t>Recognizing</w:t>
      </w:r>
      <w:r w:rsidRPr="00EF3EAD">
        <w:t xml:space="preserve"> the need to harmonize the processes in use for </w:t>
      </w:r>
      <w:r w:rsidR="00980EC3" w:rsidRPr="00EF3EAD">
        <w:rPr>
          <w:color w:val="221E1F"/>
        </w:rPr>
        <w:t xml:space="preserve">designation, assessment, and reconfirmation of </w:t>
      </w:r>
      <w:r w:rsidRPr="00EF3EAD">
        <w:t>different type</w:t>
      </w:r>
      <w:r w:rsidR="00980EC3" w:rsidRPr="00EF3EAD">
        <w:t>s</w:t>
      </w:r>
      <w:r w:rsidRPr="00EF3EAD">
        <w:t xml:space="preserve"> of WMO-designated centres,</w:t>
      </w:r>
    </w:p>
    <w:p w14:paraId="7B89326D" w14:textId="77777777" w:rsidR="00EB132E" w:rsidRPr="00EF3EAD" w:rsidRDefault="00EB132E" w:rsidP="00EB132E">
      <w:pPr>
        <w:pStyle w:val="WMOBodyText"/>
      </w:pPr>
      <w:r w:rsidRPr="00EF3EAD">
        <w:rPr>
          <w:b/>
          <w:bCs/>
        </w:rPr>
        <w:t xml:space="preserve">Recommends </w:t>
      </w:r>
      <w:r w:rsidRPr="00EF3EAD">
        <w:t>to the Executive Council to:</w:t>
      </w:r>
    </w:p>
    <w:p w14:paraId="596088A4" w14:textId="77777777" w:rsidR="00EB132E" w:rsidRPr="00EF3EAD" w:rsidRDefault="00C2316B" w:rsidP="009714D5">
      <w:pPr>
        <w:pStyle w:val="WMOIndent1"/>
        <w:numPr>
          <w:ilvl w:val="0"/>
          <w:numId w:val="56"/>
        </w:numPr>
        <w:ind w:left="567" w:hanging="567"/>
      </w:pPr>
      <w:r w:rsidRPr="00EF3EAD">
        <w:t>Urge</w:t>
      </w:r>
      <w:r w:rsidR="00EB132E" w:rsidRPr="00EF3EAD">
        <w:t xml:space="preserve"> Members hosting </w:t>
      </w:r>
      <w:proofErr w:type="spellStart"/>
      <w:r w:rsidR="00EB132E" w:rsidRPr="00EF3EAD">
        <w:t>RICs</w:t>
      </w:r>
      <w:proofErr w:type="spellEnd"/>
      <w:r w:rsidR="00EB132E" w:rsidRPr="00EF3EAD">
        <w:t xml:space="preserve"> without accreditation according to ISO/IEC 17025 to do their utmost to achieve the accreditation prior to the next regular Congres</w:t>
      </w:r>
      <w:r w:rsidRPr="00EF3EAD">
        <w:t>s;</w:t>
      </w:r>
      <w:r w:rsidR="00EB132E" w:rsidRPr="00EF3EAD">
        <w:t xml:space="preserve"> </w:t>
      </w:r>
    </w:p>
    <w:p w14:paraId="6766DDF5" w14:textId="77777777" w:rsidR="00EB132E" w:rsidRPr="00EF3EAD" w:rsidRDefault="00C2316B" w:rsidP="00D10240">
      <w:pPr>
        <w:pStyle w:val="WMOIndent1"/>
        <w:numPr>
          <w:ilvl w:val="0"/>
          <w:numId w:val="56"/>
        </w:numPr>
        <w:ind w:left="567" w:hanging="567"/>
      </w:pPr>
      <w:r w:rsidRPr="00EF3EAD">
        <w:t>Invite</w:t>
      </w:r>
      <w:r w:rsidR="00EB132E" w:rsidRPr="00EF3EAD">
        <w:t xml:space="preserve"> </w:t>
      </w:r>
      <w:r w:rsidR="006D736F" w:rsidRPr="00EF3EAD">
        <w:t>r</w:t>
      </w:r>
      <w:r w:rsidR="00EB132E" w:rsidRPr="00EF3EAD">
        <w:t xml:space="preserve">egional </w:t>
      </w:r>
      <w:r w:rsidR="006D736F" w:rsidRPr="00EF3EAD">
        <w:t>a</w:t>
      </w:r>
      <w:r w:rsidR="00EB132E" w:rsidRPr="00EF3EAD">
        <w:t>ssociations to conduct, in collaboration with INFCOM, a survey of WMO Members on their regional needs for RIC services, and on the utilization and satisfaction of the current offered RIC services</w:t>
      </w:r>
      <w:r w:rsidRPr="00EF3EAD">
        <w:t>;</w:t>
      </w:r>
      <w:r w:rsidR="00EB132E" w:rsidRPr="00EF3EAD">
        <w:t xml:space="preserve"> </w:t>
      </w:r>
    </w:p>
    <w:p w14:paraId="705DECCC" w14:textId="77777777" w:rsidR="00EB132E" w:rsidRPr="00EF3EAD" w:rsidRDefault="00C2316B" w:rsidP="00D10240">
      <w:pPr>
        <w:pStyle w:val="WMOIndent1"/>
        <w:numPr>
          <w:ilvl w:val="0"/>
          <w:numId w:val="56"/>
        </w:numPr>
        <w:ind w:left="567" w:hanging="567"/>
      </w:pPr>
      <w:r w:rsidRPr="00EF3EAD">
        <w:t>Encourage</w:t>
      </w:r>
      <w:r w:rsidR="00EB132E" w:rsidRPr="00EF3EAD">
        <w:t xml:space="preserve"> </w:t>
      </w:r>
      <w:r w:rsidR="006D736F" w:rsidRPr="00EF3EAD">
        <w:t>r</w:t>
      </w:r>
      <w:r w:rsidR="00EB132E" w:rsidRPr="00EF3EAD">
        <w:t xml:space="preserve">egional </w:t>
      </w:r>
      <w:r w:rsidR="006D736F" w:rsidRPr="00EF3EAD">
        <w:t>a</w:t>
      </w:r>
      <w:r w:rsidR="00EB132E" w:rsidRPr="00EF3EAD">
        <w:t xml:space="preserve">ssociations to ensure that their </w:t>
      </w:r>
      <w:proofErr w:type="spellStart"/>
      <w:r w:rsidR="00EB132E" w:rsidRPr="00EF3EAD">
        <w:t>RICs</w:t>
      </w:r>
      <w:proofErr w:type="spellEnd"/>
      <w:r w:rsidR="00EB132E" w:rsidRPr="00EF3EAD">
        <w:t xml:space="preserve"> are fully compliant with the </w:t>
      </w:r>
      <w:r w:rsidR="00EB132E" w:rsidRPr="00EF3EAD">
        <w:rPr>
          <w:rStyle w:val="Hyperlink"/>
        </w:rPr>
        <w:t>T</w:t>
      </w:r>
      <w:hyperlink r:id="rId32" w:history="1">
        <w:r w:rsidR="00EB132E" w:rsidRPr="00EF3EAD">
          <w:rPr>
            <w:rStyle w:val="Hyperlink"/>
          </w:rPr>
          <w:t>erms of Reference</w:t>
        </w:r>
      </w:hyperlink>
      <w:r w:rsidRPr="00EF3EAD">
        <w:t>;</w:t>
      </w:r>
    </w:p>
    <w:p w14:paraId="5E52446B" w14:textId="77777777" w:rsidR="00EB132E" w:rsidRPr="00EF3EAD" w:rsidRDefault="00EB132E" w:rsidP="00EB132E">
      <w:pPr>
        <w:spacing w:before="240"/>
        <w:ind w:right="45"/>
      </w:pPr>
      <w:r w:rsidRPr="00EF3EAD">
        <w:rPr>
          <w:b/>
          <w:bCs/>
        </w:rPr>
        <w:t>Requests</w:t>
      </w:r>
      <w:r w:rsidRPr="00EF3EAD">
        <w:t xml:space="preserve"> SC-MINT to explore synergies and possible</w:t>
      </w:r>
      <w:r w:rsidR="002F39A3" w:rsidRPr="00EF3EAD">
        <w:t xml:space="preserve"> </w:t>
      </w:r>
      <w:r w:rsidR="00F33DE4" w:rsidRPr="00EF3EAD">
        <w:t>harmoniz</w:t>
      </w:r>
      <w:r w:rsidR="00AF7527" w:rsidRPr="00EF3EAD">
        <w:t>ation of</w:t>
      </w:r>
      <w:r w:rsidR="00F33DE4" w:rsidRPr="00EF3EAD">
        <w:t xml:space="preserve"> the different types</w:t>
      </w:r>
      <w:r w:rsidR="00D07AF8" w:rsidRPr="00EF3EAD">
        <w:t xml:space="preserve"> </w:t>
      </w:r>
      <w:r w:rsidRPr="00EF3EAD">
        <w:t xml:space="preserve">of instrument-related regional centres, towards improved services to Members. </w:t>
      </w:r>
    </w:p>
    <w:p w14:paraId="1517B5E2" w14:textId="77777777" w:rsidR="0060002C" w:rsidRPr="00EF3EAD" w:rsidRDefault="0060002C" w:rsidP="00EB132E">
      <w:pPr>
        <w:tabs>
          <w:tab w:val="clear" w:pos="1134"/>
        </w:tabs>
        <w:jc w:val="left"/>
      </w:pPr>
    </w:p>
    <w:p w14:paraId="49A95FFD" w14:textId="77777777" w:rsidR="0060002C" w:rsidRPr="00EF3EAD" w:rsidRDefault="0060002C" w:rsidP="0060002C">
      <w:pPr>
        <w:tabs>
          <w:tab w:val="clear" w:pos="1134"/>
        </w:tabs>
        <w:jc w:val="center"/>
      </w:pPr>
      <w:r w:rsidRPr="00EF3EAD">
        <w:t>__________</w:t>
      </w:r>
    </w:p>
    <w:p w14:paraId="01D4524B" w14:textId="77777777" w:rsidR="0060002C" w:rsidRPr="00EF3EAD" w:rsidRDefault="0060002C" w:rsidP="00213ACC">
      <w:pPr>
        <w:tabs>
          <w:tab w:val="clear" w:pos="1134"/>
        </w:tabs>
        <w:jc w:val="left"/>
      </w:pPr>
    </w:p>
    <w:p w14:paraId="4965B181" w14:textId="77777777" w:rsidR="00213ACC" w:rsidRPr="00EF3EAD" w:rsidRDefault="00213ACC" w:rsidP="00213ACC">
      <w:pPr>
        <w:pStyle w:val="WMOBodyText"/>
        <w:spacing w:before="0"/>
        <w:rPr>
          <w:lang w:eastAsia="en-US"/>
        </w:rPr>
      </w:pPr>
    </w:p>
    <w:p w14:paraId="5D578CC9" w14:textId="77777777" w:rsidR="00213ACC" w:rsidRPr="00EF3EAD" w:rsidRDefault="00213ACC" w:rsidP="00213ACC">
      <w:pPr>
        <w:pStyle w:val="WMOBodyText"/>
        <w:spacing w:before="0"/>
        <w:rPr>
          <w:lang w:eastAsia="en-US"/>
        </w:rPr>
      </w:pPr>
      <w:r w:rsidRPr="00EF3EAD">
        <w:rPr>
          <w:lang w:eastAsia="en-US"/>
        </w:rPr>
        <w:t>Annex: 1</w:t>
      </w:r>
    </w:p>
    <w:p w14:paraId="02C0F395" w14:textId="77777777" w:rsidR="001310C8" w:rsidRPr="00EF3EAD" w:rsidRDefault="001310C8" w:rsidP="00213ACC">
      <w:pPr>
        <w:pStyle w:val="WMOBodyText"/>
        <w:spacing w:before="0"/>
        <w:rPr>
          <w:lang w:eastAsia="en-US"/>
        </w:rPr>
      </w:pPr>
      <w:r w:rsidRPr="00EF3EAD">
        <w:rPr>
          <w:lang w:eastAsia="en-US"/>
        </w:rPr>
        <w:br w:type="page"/>
      </w:r>
    </w:p>
    <w:p w14:paraId="3F4D5892" w14:textId="77777777" w:rsidR="00EB132E" w:rsidRPr="00EF3EAD" w:rsidRDefault="00EB132E" w:rsidP="00EB132E">
      <w:pPr>
        <w:pStyle w:val="Heading2"/>
      </w:pPr>
      <w:r w:rsidRPr="00EF3EAD">
        <w:lastRenderedPageBreak/>
        <w:t>Annex to draft Recommendation 6.2(3)/</w:t>
      </w:r>
      <w:r w:rsidR="00CB5ED1" w:rsidRPr="00EF3EAD">
        <w:t>2</w:t>
      </w:r>
      <w:r w:rsidRPr="00EF3EAD">
        <w:t xml:space="preserve"> (INFCOM-2)</w:t>
      </w:r>
    </w:p>
    <w:p w14:paraId="154BB0C9" w14:textId="77777777" w:rsidR="00EB132E" w:rsidRPr="00EF3EAD" w:rsidRDefault="00EB132E" w:rsidP="00DF2BD3">
      <w:pPr>
        <w:pStyle w:val="WMOBodyText"/>
        <w:spacing w:after="100" w:afterAutospacing="1"/>
        <w:jc w:val="center"/>
      </w:pPr>
      <w:r w:rsidRPr="00EF3EAD">
        <w:rPr>
          <w:b/>
          <w:bCs/>
        </w:rPr>
        <w:t>Draft Resolution ##/1 (</w:t>
      </w:r>
      <w:r w:rsidR="0075072C" w:rsidRPr="00EF3EAD">
        <w:rPr>
          <w:b/>
          <w:bCs/>
        </w:rPr>
        <w:t>EC-76</w:t>
      </w:r>
      <w:r w:rsidRPr="00EF3EAD">
        <w:rPr>
          <w:b/>
          <w:bCs/>
        </w:rPr>
        <w:t>)</w:t>
      </w:r>
    </w:p>
    <w:p w14:paraId="13C9CE0A" w14:textId="77777777" w:rsidR="00EB132E" w:rsidRPr="00EF3EAD" w:rsidRDefault="00EB132E" w:rsidP="00EB132E">
      <w:pPr>
        <w:pStyle w:val="WMOBodyText"/>
      </w:pPr>
      <w:r w:rsidRPr="00EF3EAD">
        <w:t>THE EXECUTIVE COUNCIL,</w:t>
      </w:r>
    </w:p>
    <w:p w14:paraId="3FF1FFE5" w14:textId="77777777" w:rsidR="00440C9F" w:rsidRPr="00EF3EAD" w:rsidRDefault="00EB132E" w:rsidP="00EB132E">
      <w:pPr>
        <w:pStyle w:val="WMOBodyText"/>
      </w:pPr>
      <w:r w:rsidRPr="00EF3EAD">
        <w:rPr>
          <w:b/>
          <w:bCs/>
        </w:rPr>
        <w:t>Recalling</w:t>
      </w:r>
      <w:r w:rsidRPr="00EF3EAD">
        <w:t xml:space="preserve"> </w:t>
      </w:r>
      <w:hyperlink r:id="rId33" w:anchor="page=335">
        <w:r w:rsidRPr="00EF3EAD">
          <w:rPr>
            <w:rStyle w:val="Hyperlink"/>
          </w:rPr>
          <w:t>Resolution 17 (EC-73)</w:t>
        </w:r>
      </w:hyperlink>
      <w:r w:rsidRPr="00EF3EAD">
        <w:t xml:space="preserve"> </w:t>
      </w:r>
      <w:r w:rsidR="004774DB" w:rsidRPr="00EF3EAD">
        <w:t xml:space="preserve">- </w:t>
      </w:r>
      <w:r w:rsidRPr="00EF3EAD">
        <w:t>Strengthening Regional Instrument Centres (</w:t>
      </w:r>
      <w:proofErr w:type="spellStart"/>
      <w:r w:rsidRPr="00EF3EAD">
        <w:t>RICs</w:t>
      </w:r>
      <w:proofErr w:type="spellEnd"/>
      <w:r w:rsidRPr="00EF3EAD">
        <w:t>)</w:t>
      </w:r>
      <w:r w:rsidR="00C2316B" w:rsidRPr="00EF3EAD">
        <w:t>,</w:t>
      </w:r>
    </w:p>
    <w:p w14:paraId="41F2B8C0" w14:textId="77777777" w:rsidR="00F425EF" w:rsidRPr="00EF3EAD" w:rsidRDefault="00F425EF" w:rsidP="004470DF">
      <w:pPr>
        <w:pStyle w:val="WMOBodyText"/>
        <w:rPr>
          <w:i/>
          <w:iCs/>
        </w:rPr>
      </w:pPr>
      <w:r w:rsidRPr="00EF3EAD">
        <w:rPr>
          <w:b/>
          <w:bCs/>
        </w:rPr>
        <w:t>Recalling</w:t>
      </w:r>
      <w:r w:rsidR="005F4117" w:rsidRPr="00EF3EAD">
        <w:t xml:space="preserve"> </w:t>
      </w:r>
      <w:r w:rsidR="004470DF" w:rsidRPr="00EF3EAD">
        <w:t>the need to follow a uniform approach for auditing of WMO centres as stated in</w:t>
      </w:r>
      <w:r w:rsidR="00615563" w:rsidRPr="00EF3EAD">
        <w:t xml:space="preserve"> </w:t>
      </w:r>
      <w:hyperlink r:id="rId34" w:anchor=".YEjEW0BFyUl" w:history="1">
        <w:r w:rsidR="004470DF" w:rsidRPr="00EF3EAD">
          <w:rPr>
            <w:rStyle w:val="Hyperlink"/>
            <w:i/>
            <w:iCs/>
          </w:rPr>
          <w:t>Technical Regulations</w:t>
        </w:r>
      </w:hyperlink>
      <w:r w:rsidR="004470DF" w:rsidRPr="00EF3EAD">
        <w:rPr>
          <w:i/>
          <w:iCs/>
        </w:rPr>
        <w:t xml:space="preserve"> </w:t>
      </w:r>
      <w:r w:rsidR="004470DF" w:rsidRPr="00EF3EAD">
        <w:t>(WMO-No. 49), Volume I,</w:t>
      </w:r>
      <w:r w:rsidR="00615563" w:rsidRPr="00EF3EAD">
        <w:t xml:space="preserve"> </w:t>
      </w:r>
      <w:r w:rsidR="00615563" w:rsidRPr="00EF3EAD">
        <w:rPr>
          <w:i/>
          <w:iCs/>
        </w:rPr>
        <w:t>[from Resolution 17 (EC-73)]</w:t>
      </w:r>
      <w:r w:rsidR="00C2316B" w:rsidRPr="00EF3EAD">
        <w:rPr>
          <w:i/>
          <w:iCs/>
        </w:rPr>
        <w:t>,</w:t>
      </w:r>
    </w:p>
    <w:p w14:paraId="17A67F4F" w14:textId="77777777" w:rsidR="00C102AC" w:rsidRPr="00EF3EAD" w:rsidRDefault="00C102AC" w:rsidP="004470DF">
      <w:pPr>
        <w:pStyle w:val="WMOBodyText"/>
        <w:rPr>
          <w:b/>
          <w:bCs/>
        </w:rPr>
      </w:pPr>
      <w:r w:rsidRPr="00EF3EAD">
        <w:rPr>
          <w:b/>
          <w:bCs/>
        </w:rPr>
        <w:t>Recognizing</w:t>
      </w:r>
      <w:r w:rsidRPr="00EF3EAD">
        <w:t xml:space="preserve"> the need to harmonize the processes </w:t>
      </w:r>
      <w:r w:rsidR="00610C77" w:rsidRPr="00EF3EAD">
        <w:t xml:space="preserve">in use for </w:t>
      </w:r>
      <w:r w:rsidR="00610C77" w:rsidRPr="00EF3EAD">
        <w:rPr>
          <w:color w:val="221E1F"/>
        </w:rPr>
        <w:t>designation, assessment, and reconfirmation of</w:t>
      </w:r>
      <w:r w:rsidRPr="00EF3EAD">
        <w:t xml:space="preserve"> different type of WMO-designated centres, and the place where these processes are published, </w:t>
      </w:r>
    </w:p>
    <w:p w14:paraId="696EC034" w14:textId="77777777" w:rsidR="00EB132E" w:rsidRPr="00EF3EAD" w:rsidRDefault="00EB132E" w:rsidP="00EB132E">
      <w:pPr>
        <w:pStyle w:val="WMOBodyText"/>
      </w:pPr>
      <w:r w:rsidRPr="00EF3EAD">
        <w:rPr>
          <w:b/>
          <w:bCs/>
        </w:rPr>
        <w:t>Having examined</w:t>
      </w:r>
      <w:r w:rsidRPr="00EF3EAD">
        <w:t xml:space="preserve"> </w:t>
      </w:r>
      <w:hyperlink r:id="rId35" w:history="1">
        <w:r w:rsidRPr="00EF3EAD">
          <w:rPr>
            <w:rStyle w:val="Hyperlink"/>
          </w:rPr>
          <w:t>Recommendation 6.2(3)/</w:t>
        </w:r>
        <w:r w:rsidR="00ED4F4A" w:rsidRPr="00EF3EAD">
          <w:rPr>
            <w:rStyle w:val="Hyperlink"/>
          </w:rPr>
          <w:t>2</w:t>
        </w:r>
        <w:r w:rsidRPr="00EF3EAD">
          <w:rPr>
            <w:rStyle w:val="Hyperlink"/>
          </w:rPr>
          <w:t xml:space="preserve"> (INFCOM-2)</w:t>
        </w:r>
      </w:hyperlink>
      <w:r w:rsidRPr="00EF3EAD">
        <w:t>,</w:t>
      </w:r>
    </w:p>
    <w:p w14:paraId="58D0882B" w14:textId="77777777" w:rsidR="00EB132E" w:rsidRPr="00EF3EAD" w:rsidRDefault="00EB132E" w:rsidP="00EB132E">
      <w:pPr>
        <w:pStyle w:val="WMOBodyText"/>
      </w:pPr>
      <w:r w:rsidRPr="00EF3EAD">
        <w:rPr>
          <w:b/>
          <w:bCs/>
        </w:rPr>
        <w:t xml:space="preserve">Urges </w:t>
      </w:r>
      <w:r w:rsidRPr="00EF3EAD">
        <w:t xml:space="preserve">Members hosting </w:t>
      </w:r>
      <w:proofErr w:type="spellStart"/>
      <w:r w:rsidRPr="00EF3EAD">
        <w:t>RICs</w:t>
      </w:r>
      <w:proofErr w:type="spellEnd"/>
      <w:r w:rsidRPr="00EF3EAD">
        <w:t xml:space="preserve"> without accreditation according to ISO/IEC 17025 to do their utmost to achieve the accreditation, prior to the next regular Congress, </w:t>
      </w:r>
      <w:r w:rsidR="00B9620A" w:rsidRPr="00EF3EAD">
        <w:rPr>
          <w:i/>
          <w:iCs/>
        </w:rPr>
        <w:t>[adapted from Resolution 17 (EC-73)]</w:t>
      </w:r>
      <w:r w:rsidR="00C2316B" w:rsidRPr="00EF3EAD">
        <w:rPr>
          <w:i/>
          <w:iCs/>
        </w:rPr>
        <w:t>;</w:t>
      </w:r>
    </w:p>
    <w:p w14:paraId="5304CE6F" w14:textId="77777777" w:rsidR="00EB132E" w:rsidRPr="00EF3EAD" w:rsidRDefault="00EB132E" w:rsidP="00EB132E">
      <w:pPr>
        <w:pStyle w:val="WMOBodyText"/>
      </w:pPr>
      <w:r w:rsidRPr="00EF3EAD">
        <w:rPr>
          <w:b/>
          <w:bCs/>
        </w:rPr>
        <w:t>Invites</w:t>
      </w:r>
      <w:r w:rsidRPr="00EF3EAD">
        <w:t xml:space="preserve"> </w:t>
      </w:r>
      <w:r w:rsidR="006D736F" w:rsidRPr="00EF3EAD">
        <w:t>r</w:t>
      </w:r>
      <w:r w:rsidRPr="00EF3EAD">
        <w:t xml:space="preserve">egional </w:t>
      </w:r>
      <w:r w:rsidR="006D736F" w:rsidRPr="00EF3EAD">
        <w:t>a</w:t>
      </w:r>
      <w:r w:rsidRPr="00EF3EAD">
        <w:t>ssociations to conduct, in collaboration with INFCOM, a survey of WMO Members on their needs for RIC services, and on the utilization and satisfaction of the current offered RIC services, prior to the next ordinary Congress</w:t>
      </w:r>
      <w:r w:rsidR="00C2316B" w:rsidRPr="00EF3EAD">
        <w:t>;</w:t>
      </w:r>
    </w:p>
    <w:p w14:paraId="7A7058FA" w14:textId="77777777" w:rsidR="00EB01AE" w:rsidRPr="00EF3EAD" w:rsidRDefault="00EB132E" w:rsidP="00EB132E">
      <w:pPr>
        <w:pStyle w:val="WMOBodyText"/>
      </w:pPr>
      <w:r w:rsidRPr="00EF3EAD">
        <w:rPr>
          <w:b/>
          <w:bCs/>
        </w:rPr>
        <w:t>Requests</w:t>
      </w:r>
      <w:r w:rsidRPr="00EF3EAD">
        <w:t xml:space="preserve"> </w:t>
      </w:r>
      <w:r w:rsidR="006D736F" w:rsidRPr="00EF3EAD">
        <w:t>r</w:t>
      </w:r>
      <w:r w:rsidRPr="00EF3EAD">
        <w:t xml:space="preserve">egional </w:t>
      </w:r>
      <w:r w:rsidR="006D736F" w:rsidRPr="00EF3EAD">
        <w:t>a</w:t>
      </w:r>
      <w:r w:rsidRPr="00EF3EAD">
        <w:t>ssociations</w:t>
      </w:r>
      <w:r w:rsidR="00EB01AE" w:rsidRPr="00EF3EAD">
        <w:t>:</w:t>
      </w:r>
    </w:p>
    <w:p w14:paraId="43127B29" w14:textId="77777777" w:rsidR="00EB132E" w:rsidRPr="00EF3EAD" w:rsidRDefault="005961EC" w:rsidP="00C2316B">
      <w:pPr>
        <w:pStyle w:val="WMOIndent1"/>
        <w:numPr>
          <w:ilvl w:val="0"/>
          <w:numId w:val="54"/>
        </w:numPr>
        <w:ind w:left="567" w:hanging="567"/>
      </w:pPr>
      <w:r w:rsidRPr="00EF3EAD">
        <w:t xml:space="preserve">To </w:t>
      </w:r>
      <w:r w:rsidR="00EB132E" w:rsidRPr="00EF3EAD">
        <w:t xml:space="preserve">take appropriate measures to ensure that their existing </w:t>
      </w:r>
      <w:proofErr w:type="spellStart"/>
      <w:r w:rsidR="00EB132E" w:rsidRPr="00EF3EAD">
        <w:t>RICs</w:t>
      </w:r>
      <w:proofErr w:type="spellEnd"/>
      <w:r w:rsidR="00EB132E" w:rsidRPr="00EF3EAD">
        <w:t xml:space="preserve"> are fully complaint with the </w:t>
      </w:r>
      <w:hyperlink r:id="rId36" w:history="1">
        <w:r w:rsidR="00EB132E" w:rsidRPr="00EF3EAD">
          <w:rPr>
            <w:rStyle w:val="Hyperlink"/>
          </w:rPr>
          <w:t>Terms of Reference</w:t>
        </w:r>
      </w:hyperlink>
      <w:r w:rsidR="00C2316B" w:rsidRPr="00EF3EAD">
        <w:t>;</w:t>
      </w:r>
    </w:p>
    <w:p w14:paraId="370BB5FA" w14:textId="77777777" w:rsidR="005961EC" w:rsidRPr="00EF3EAD" w:rsidRDefault="005961EC" w:rsidP="00C2316B">
      <w:pPr>
        <w:pStyle w:val="WMOIndent1"/>
        <w:numPr>
          <w:ilvl w:val="0"/>
          <w:numId w:val="54"/>
        </w:numPr>
        <w:ind w:left="567" w:hanging="567"/>
      </w:pPr>
      <w:r w:rsidRPr="00EF3EAD">
        <w:t xml:space="preserve">To reconfirm their </w:t>
      </w:r>
      <w:proofErr w:type="spellStart"/>
      <w:r w:rsidRPr="00EF3EAD">
        <w:t>RICs</w:t>
      </w:r>
      <w:proofErr w:type="spellEnd"/>
      <w:r w:rsidRPr="00EF3EAD">
        <w:t>, taking into account the recommendations from INFCOM</w:t>
      </w:r>
      <w:r w:rsidR="00C2316B" w:rsidRPr="00EF3EAD">
        <w:t>;</w:t>
      </w:r>
    </w:p>
    <w:p w14:paraId="575108BE" w14:textId="77777777" w:rsidR="005961EC" w:rsidRPr="00EF3EAD" w:rsidRDefault="00EB132E" w:rsidP="00EB132E">
      <w:pPr>
        <w:pStyle w:val="WMOBodyText"/>
      </w:pPr>
      <w:r w:rsidRPr="00EF3EAD">
        <w:rPr>
          <w:b/>
          <w:bCs/>
        </w:rPr>
        <w:t xml:space="preserve">Requests </w:t>
      </w:r>
      <w:r w:rsidRPr="00EF3EAD">
        <w:t>INFCOM</w:t>
      </w:r>
      <w:r w:rsidR="005961EC" w:rsidRPr="00EF3EAD">
        <w:t>:</w:t>
      </w:r>
    </w:p>
    <w:p w14:paraId="5AC94174" w14:textId="77777777" w:rsidR="00925623" w:rsidRPr="00EF3EAD" w:rsidRDefault="00C935C3" w:rsidP="00C2316B">
      <w:pPr>
        <w:pStyle w:val="WMOIndent1"/>
        <w:numPr>
          <w:ilvl w:val="0"/>
          <w:numId w:val="55"/>
        </w:numPr>
        <w:ind w:left="567" w:hanging="567"/>
      </w:pPr>
      <w:r w:rsidRPr="00EF3EAD">
        <w:t xml:space="preserve">To perform regular </w:t>
      </w:r>
      <w:r w:rsidR="00925623" w:rsidRPr="00EF3EAD">
        <w:t>technical evaluation of RIC performances and assessment of RIC applications</w:t>
      </w:r>
      <w:r w:rsidR="00C2316B" w:rsidRPr="00EF3EAD">
        <w:t>;</w:t>
      </w:r>
    </w:p>
    <w:p w14:paraId="75E0F693" w14:textId="77777777" w:rsidR="00EB132E" w:rsidRPr="00EF3EAD" w:rsidRDefault="005961EC" w:rsidP="00C2316B">
      <w:pPr>
        <w:pStyle w:val="WMOIndent1"/>
        <w:numPr>
          <w:ilvl w:val="0"/>
          <w:numId w:val="55"/>
        </w:numPr>
        <w:ind w:left="567" w:hanging="567"/>
      </w:pPr>
      <w:r w:rsidRPr="00EF3EAD">
        <w:t>T</w:t>
      </w:r>
      <w:r w:rsidR="00EB132E" w:rsidRPr="00EF3EAD">
        <w:t xml:space="preserve">o arrange for audits of all non-accredited </w:t>
      </w:r>
      <w:proofErr w:type="spellStart"/>
      <w:r w:rsidR="00EB132E" w:rsidRPr="00EF3EAD">
        <w:t>RICs</w:t>
      </w:r>
      <w:proofErr w:type="spellEnd"/>
      <w:r w:rsidR="00EB132E" w:rsidRPr="00EF3EAD">
        <w:t>, prior to the next ordinary Congress</w:t>
      </w:r>
      <w:r w:rsidR="00C2316B" w:rsidRPr="00EF3EAD">
        <w:t>;</w:t>
      </w:r>
    </w:p>
    <w:p w14:paraId="526053C5" w14:textId="77777777" w:rsidR="00EB132E" w:rsidRPr="00EF3EAD" w:rsidRDefault="001A7815" w:rsidP="00C2316B">
      <w:pPr>
        <w:pStyle w:val="WMOIndent1"/>
        <w:numPr>
          <w:ilvl w:val="0"/>
          <w:numId w:val="55"/>
        </w:numPr>
        <w:ind w:left="567" w:hanging="567"/>
      </w:pPr>
      <w:r w:rsidRPr="00EF3EAD">
        <w:t>T</w:t>
      </w:r>
      <w:r w:rsidR="00EB132E" w:rsidRPr="00EF3EAD">
        <w:t xml:space="preserve">o explore synergies and possible </w:t>
      </w:r>
      <w:r w:rsidR="00AF7527" w:rsidRPr="00EF3EAD">
        <w:t>harmonization of the different types</w:t>
      </w:r>
      <w:r w:rsidR="00AF7527" w:rsidRPr="00EF3EAD" w:rsidDel="00AF7527">
        <w:t xml:space="preserve"> </w:t>
      </w:r>
      <w:r w:rsidR="00EB132E" w:rsidRPr="00EF3EAD">
        <w:t>of instrument</w:t>
      </w:r>
      <w:r w:rsidR="00C218AC" w:rsidRPr="00EF3EAD">
        <w:noBreakHyphen/>
      </w:r>
      <w:r w:rsidR="00EB132E" w:rsidRPr="00EF3EAD">
        <w:t xml:space="preserve">related centres, towards improved services to Members. </w:t>
      </w:r>
    </w:p>
    <w:p w14:paraId="547A9BD6" w14:textId="77777777" w:rsidR="00EB132E" w:rsidRPr="00EF3EAD" w:rsidRDefault="00EB132E" w:rsidP="00736458">
      <w:pPr>
        <w:spacing w:before="240"/>
        <w:ind w:right="45"/>
        <w:jc w:val="left"/>
      </w:pPr>
      <w:r w:rsidRPr="00EF3EAD">
        <w:rPr>
          <w:b/>
          <w:bCs/>
        </w:rPr>
        <w:t>Requests</w:t>
      </w:r>
      <w:r w:rsidRPr="00EF3EAD">
        <w:t xml:space="preserve"> </w:t>
      </w:r>
      <w:r w:rsidRPr="00EF3EAD">
        <w:rPr>
          <w:b/>
          <w:bCs/>
        </w:rPr>
        <w:t xml:space="preserve">further </w:t>
      </w:r>
      <w:r w:rsidRPr="00EF3EAD">
        <w:t xml:space="preserve">INFCOM, in collaboration with </w:t>
      </w:r>
      <w:r w:rsidR="00736458" w:rsidRPr="00EF3EAD">
        <w:t>the Commission for Weather, Climate</w:t>
      </w:r>
      <w:r w:rsidR="00DB7066" w:rsidRPr="00EF3EAD">
        <w:t>,</w:t>
      </w:r>
      <w:r w:rsidR="00736458" w:rsidRPr="00EF3EAD">
        <w:t xml:space="preserve"> </w:t>
      </w:r>
      <w:r w:rsidR="00DB7066" w:rsidRPr="00EF3EAD">
        <w:t xml:space="preserve">Water </w:t>
      </w:r>
      <w:r w:rsidR="00736458" w:rsidRPr="00EF3EAD">
        <w:t xml:space="preserve">and </w:t>
      </w:r>
      <w:r w:rsidR="00D71720" w:rsidRPr="00EF3EAD">
        <w:t xml:space="preserve">Related </w:t>
      </w:r>
      <w:r w:rsidR="00736458" w:rsidRPr="00EF3EAD">
        <w:t>Environmental Services</w:t>
      </w:r>
      <w:r w:rsidR="00D71720" w:rsidRPr="00EF3EAD">
        <w:t xml:space="preserve"> and Applications</w:t>
      </w:r>
      <w:r w:rsidR="00736458" w:rsidRPr="00EF3EAD">
        <w:t xml:space="preserve"> (</w:t>
      </w:r>
      <w:r w:rsidRPr="00EF3EAD">
        <w:t>SERCOM</w:t>
      </w:r>
      <w:r w:rsidR="00736458" w:rsidRPr="00EF3EAD">
        <w:t>)</w:t>
      </w:r>
      <w:r w:rsidR="00532021" w:rsidRPr="00EF3EAD">
        <w:t xml:space="preserve"> and the Research Board</w:t>
      </w:r>
      <w:r w:rsidRPr="00EF3EAD">
        <w:t>, to harmonize practices related to designation of WMO Global and Regional Centres, and for the publication of their Terms of Reference</w:t>
      </w:r>
      <w:r w:rsidR="00C2316B" w:rsidRPr="00EF3EAD">
        <w:t>;</w:t>
      </w:r>
      <w:r w:rsidRPr="00EF3EAD">
        <w:t xml:space="preserve"> </w:t>
      </w:r>
    </w:p>
    <w:p w14:paraId="7EB93076" w14:textId="77777777" w:rsidR="00EB132E" w:rsidRPr="00EF3EAD" w:rsidRDefault="002E3EBA" w:rsidP="00736458">
      <w:pPr>
        <w:spacing w:before="240"/>
        <w:ind w:right="45"/>
        <w:jc w:val="left"/>
      </w:pPr>
      <w:r w:rsidRPr="00EF3EAD">
        <w:rPr>
          <w:b/>
          <w:bCs/>
        </w:rPr>
        <w:t xml:space="preserve">Requests </w:t>
      </w:r>
      <w:r w:rsidRPr="00EF3EAD">
        <w:t xml:space="preserve">the regional associations, the respective Members and INFCOM to follow the </w:t>
      </w:r>
      <w:proofErr w:type="spellStart"/>
      <w:r w:rsidRPr="00EF3EAD">
        <w:t>RICs</w:t>
      </w:r>
      <w:proofErr w:type="spellEnd"/>
      <w:r w:rsidRPr="00EF3EAD">
        <w:t xml:space="preserve"> Process for all new nominations of </w:t>
      </w:r>
      <w:proofErr w:type="spellStart"/>
      <w:r w:rsidRPr="00EF3EAD">
        <w:t>RICs</w:t>
      </w:r>
      <w:proofErr w:type="spellEnd"/>
      <w:r w:rsidRPr="00EF3EAD">
        <w:t xml:space="preserve"> and for the assessment and periodic reconfirmation of existing </w:t>
      </w:r>
      <w:proofErr w:type="spellStart"/>
      <w:r w:rsidRPr="00EF3EAD">
        <w:t>RICs</w:t>
      </w:r>
      <w:proofErr w:type="spellEnd"/>
      <w:r w:rsidRPr="00EF3EAD">
        <w:t>;</w:t>
      </w:r>
      <w:r w:rsidRPr="00EF3EAD">
        <w:rPr>
          <w:i/>
          <w:iCs/>
        </w:rPr>
        <w:t xml:space="preserve"> [from Resolution 17 (EC-73)]</w:t>
      </w:r>
    </w:p>
    <w:p w14:paraId="21852943" w14:textId="77777777" w:rsidR="00EB132E" w:rsidRPr="00EF3EAD" w:rsidRDefault="00694E22" w:rsidP="00EF3EAD">
      <w:pPr>
        <w:spacing w:before="240"/>
        <w:ind w:right="45"/>
        <w:jc w:val="left"/>
        <w:rPr>
          <w:i/>
          <w:iCs/>
        </w:rPr>
        <w:pPrChange w:id="67" w:author="Cecilia Cameron" w:date="2022-10-26T14:25:00Z">
          <w:pPr>
            <w:spacing w:before="240"/>
            <w:ind w:right="45"/>
          </w:pPr>
        </w:pPrChange>
      </w:pPr>
      <w:r w:rsidRPr="00EF3EAD">
        <w:rPr>
          <w:b/>
          <w:bCs/>
        </w:rPr>
        <w:t>Requests</w:t>
      </w:r>
      <w:r w:rsidRPr="00EF3EAD">
        <w:rPr>
          <w:rFonts w:ascii="Verdana-Bold" w:eastAsia="MS Mincho" w:hAnsi="Verdana-Bold" w:cs="Verdana-Bold"/>
          <w:b/>
          <w:bCs/>
          <w:color w:val="000000"/>
          <w:lang w:eastAsia="zh-TW"/>
        </w:rPr>
        <w:t xml:space="preserve"> </w:t>
      </w:r>
      <w:r w:rsidRPr="00EF3EAD">
        <w:rPr>
          <w:rFonts w:eastAsia="MS Mincho" w:cs="Verdana"/>
          <w:color w:val="000000"/>
          <w:lang w:eastAsia="zh-TW"/>
        </w:rPr>
        <w:t xml:space="preserve">INFCOM, in collaboration with the regional associations, to further develop the </w:t>
      </w:r>
      <w:proofErr w:type="spellStart"/>
      <w:r w:rsidRPr="00EF3EAD">
        <w:rPr>
          <w:rFonts w:eastAsia="MS Mincho" w:cs="Verdana"/>
          <w:color w:val="000000"/>
          <w:lang w:eastAsia="zh-TW"/>
        </w:rPr>
        <w:t>RICs</w:t>
      </w:r>
      <w:proofErr w:type="spellEnd"/>
      <w:r w:rsidRPr="00EF3EAD">
        <w:rPr>
          <w:rFonts w:eastAsia="MS Mincho" w:cs="Verdana"/>
          <w:color w:val="000000"/>
          <w:lang w:eastAsia="zh-TW"/>
        </w:rPr>
        <w:t xml:space="preserve"> audit process to be in line with the standard and recommended practices and procedures described in the </w:t>
      </w:r>
      <w:r w:rsidR="00E20A47" w:rsidRPr="00EF3EAD">
        <w:fldChar w:fldCharType="begin"/>
      </w:r>
      <w:r w:rsidR="00E20A47" w:rsidRPr="00EF3EAD">
        <w:instrText xml:space="preserve"> HYPERLINK "https://library.wmo.int/index.php?lvl=notice_display&amp;id=14073" </w:instrText>
      </w:r>
      <w:r w:rsidR="00E20A47" w:rsidRPr="00EF3EAD">
        <w:fldChar w:fldCharType="separate"/>
      </w:r>
      <w:r w:rsidRPr="00EF3EAD">
        <w:rPr>
          <w:rStyle w:val="Hyperlink"/>
          <w:rFonts w:ascii="Verdana-Italic" w:eastAsia="MS Mincho" w:hAnsi="Verdana-Italic" w:cs="Verdana-Italic"/>
          <w:i/>
          <w:iCs/>
          <w:lang w:eastAsia="zh-TW"/>
        </w:rPr>
        <w:t>Technical Regulations</w:t>
      </w:r>
      <w:r w:rsidR="00E20A47" w:rsidRPr="00EF3EAD">
        <w:rPr>
          <w:rStyle w:val="Hyperlink"/>
          <w:rFonts w:ascii="Verdana-Italic" w:eastAsia="MS Mincho" w:hAnsi="Verdana-Italic" w:cs="Verdana-Italic"/>
          <w:i/>
          <w:iCs/>
          <w:lang w:eastAsia="zh-TW"/>
        </w:rPr>
        <w:fldChar w:fldCharType="end"/>
      </w:r>
      <w:r w:rsidRPr="00EF3EAD">
        <w:rPr>
          <w:rFonts w:ascii="Verdana-Italic" w:eastAsia="MS Mincho" w:hAnsi="Verdana-Italic" w:cs="Verdana-Italic"/>
          <w:i/>
          <w:iCs/>
          <w:color w:val="0000FF"/>
          <w:lang w:eastAsia="zh-TW"/>
        </w:rPr>
        <w:t xml:space="preserve"> </w:t>
      </w:r>
      <w:r w:rsidRPr="00EF3EAD">
        <w:rPr>
          <w:rFonts w:eastAsia="MS Mincho" w:cs="Verdana"/>
          <w:color w:val="000000"/>
          <w:lang w:eastAsia="zh-TW"/>
        </w:rPr>
        <w:t>(WMO-No.</w:t>
      </w:r>
      <w:r w:rsidR="000F6A12" w:rsidRPr="00EF3EAD">
        <w:rPr>
          <w:rFonts w:eastAsia="MS Mincho" w:cs="Verdana"/>
          <w:color w:val="000000"/>
          <w:lang w:eastAsia="zh-TW"/>
        </w:rPr>
        <w:t> </w:t>
      </w:r>
      <w:r w:rsidRPr="00EF3EAD">
        <w:rPr>
          <w:rFonts w:eastAsia="MS Mincho" w:cs="Verdana"/>
          <w:color w:val="000000"/>
          <w:lang w:eastAsia="zh-TW"/>
        </w:rPr>
        <w:t>49), Volume I.</w:t>
      </w:r>
      <w:r w:rsidRPr="00EF3EAD">
        <w:rPr>
          <w:i/>
          <w:iCs/>
        </w:rPr>
        <w:t xml:space="preserve"> [from Resolution 17 (EC-73)]</w:t>
      </w:r>
    </w:p>
    <w:p w14:paraId="0C8CB5B3" w14:textId="77777777" w:rsidR="00DF2BD3" w:rsidRPr="00EF3EAD" w:rsidRDefault="00DF2BD3" w:rsidP="00DF2BD3">
      <w:pPr>
        <w:pStyle w:val="WMOBodyText"/>
        <w:jc w:val="center"/>
      </w:pPr>
      <w:r w:rsidRPr="00EF3EAD">
        <w:t>__________</w:t>
      </w:r>
    </w:p>
    <w:p w14:paraId="0D235D03" w14:textId="77777777" w:rsidR="00CD4EE8" w:rsidRPr="00EF3EAD" w:rsidRDefault="00CD4EE8" w:rsidP="00CD4EE8">
      <w:pPr>
        <w:pStyle w:val="WMOBodyText"/>
      </w:pPr>
      <w:r w:rsidRPr="00EF3EAD">
        <w:lastRenderedPageBreak/>
        <w:t xml:space="preserve">Note: This resolution replaces </w:t>
      </w:r>
      <w:hyperlink r:id="rId37" w:anchor="page=335" w:history="1">
        <w:r w:rsidRPr="00EF3EAD">
          <w:rPr>
            <w:rStyle w:val="Hyperlink"/>
          </w:rPr>
          <w:t>Resolution 17 (EC-73)</w:t>
        </w:r>
      </w:hyperlink>
      <w:r w:rsidRPr="00EF3EAD">
        <w:t xml:space="preserve"> – Strengthening Regional Instrument Centres, wh</w:t>
      </w:r>
      <w:bookmarkStart w:id="68" w:name="_GoBack"/>
      <w:bookmarkEnd w:id="68"/>
      <w:r w:rsidRPr="00EF3EAD">
        <w:t>ich is no longer in force.</w:t>
      </w:r>
    </w:p>
    <w:p w14:paraId="20B3EC6C" w14:textId="77777777" w:rsidR="00CD4EE8" w:rsidRPr="00EF3EAD" w:rsidRDefault="00CD4EE8" w:rsidP="001310C8">
      <w:pPr>
        <w:pStyle w:val="WMOBodyText"/>
        <w:spacing w:before="0"/>
      </w:pPr>
    </w:p>
    <w:bookmarkEnd w:id="0"/>
    <w:p w14:paraId="3181A4C8" w14:textId="77777777" w:rsidR="00EB132E" w:rsidRPr="00EF3EAD" w:rsidRDefault="001310C8" w:rsidP="001310C8">
      <w:pPr>
        <w:pStyle w:val="WMOBodyText"/>
        <w:spacing w:before="0"/>
        <w:jc w:val="center"/>
      </w:pPr>
      <w:r w:rsidRPr="00EF3EAD">
        <w:t>_______________</w:t>
      </w:r>
    </w:p>
    <w:sectPr w:rsidR="00EB132E" w:rsidRPr="00EF3EAD" w:rsidSect="0020095E">
      <w:headerReference w:type="even" r:id="rId38"/>
      <w:headerReference w:type="default" r:id="rId39"/>
      <w:headerReference w:type="first" r:id="rId4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0810" w14:textId="77777777" w:rsidR="0015521B" w:rsidRDefault="0015521B">
      <w:r>
        <w:separator/>
      </w:r>
    </w:p>
    <w:p w14:paraId="495A2CAC" w14:textId="77777777" w:rsidR="0015521B" w:rsidRDefault="0015521B"/>
    <w:p w14:paraId="23709AAD" w14:textId="77777777" w:rsidR="0015521B" w:rsidRDefault="0015521B"/>
  </w:endnote>
  <w:endnote w:type="continuationSeparator" w:id="0">
    <w:p w14:paraId="13887773" w14:textId="77777777" w:rsidR="0015521B" w:rsidRDefault="0015521B">
      <w:r>
        <w:continuationSeparator/>
      </w:r>
    </w:p>
    <w:p w14:paraId="755B3CC2" w14:textId="77777777" w:rsidR="0015521B" w:rsidRDefault="0015521B"/>
    <w:p w14:paraId="4836D157" w14:textId="77777777" w:rsidR="0015521B" w:rsidRDefault="0015521B"/>
  </w:endnote>
  <w:endnote w:type="continuationNotice" w:id="1">
    <w:p w14:paraId="682F18D2" w14:textId="77777777" w:rsidR="0015521B" w:rsidRDefault="00155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F3FA1" w14:textId="77777777" w:rsidR="0015521B" w:rsidRDefault="0015521B">
      <w:r>
        <w:separator/>
      </w:r>
    </w:p>
  </w:footnote>
  <w:footnote w:type="continuationSeparator" w:id="0">
    <w:p w14:paraId="3DAD5E40" w14:textId="77777777" w:rsidR="0015521B" w:rsidRDefault="0015521B">
      <w:r>
        <w:continuationSeparator/>
      </w:r>
    </w:p>
    <w:p w14:paraId="3F0590DF" w14:textId="77777777" w:rsidR="0015521B" w:rsidRDefault="0015521B"/>
    <w:p w14:paraId="539389C3" w14:textId="77777777" w:rsidR="0015521B" w:rsidRDefault="0015521B"/>
  </w:footnote>
  <w:footnote w:type="continuationNotice" w:id="1">
    <w:p w14:paraId="798A2637" w14:textId="77777777" w:rsidR="0015521B" w:rsidRDefault="00155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AD47" w14:textId="77777777" w:rsidR="00AD73CD" w:rsidRDefault="00E20A47">
    <w:pPr>
      <w:pStyle w:val="Header"/>
    </w:pPr>
    <w:r>
      <w:rPr>
        <w:noProof/>
      </w:rPr>
      <w:pict w14:anchorId="268A1A9F">
        <v:shapetype id="_x0000_m112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B2C0860">
        <v:shape id="_x0000_s1098" type="#_x0000_m1125" style="position:absolute;left:0;text-align:left;margin-left:0;margin-top:0;width:595.3pt;height:550pt;z-index:-2516433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B7A3643" w14:textId="77777777" w:rsidR="003D080D" w:rsidRDefault="003D080D"/>
  <w:p w14:paraId="5A808E64" w14:textId="77777777" w:rsidR="00AD73CD" w:rsidRDefault="00E20A47">
    <w:pPr>
      <w:pStyle w:val="Header"/>
    </w:pPr>
    <w:r>
      <w:rPr>
        <w:noProof/>
      </w:rPr>
      <w:pict w14:anchorId="034A10B6">
        <v:shapetype id="_x0000_m112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B6FD4AF">
        <v:shape id="_x0000_s1100" type="#_x0000_m1124" style="position:absolute;left:0;text-align:left;margin-left:0;margin-top:0;width:595.3pt;height:550pt;z-index:-25164441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10E37B4E" w14:textId="77777777" w:rsidR="003D080D" w:rsidRDefault="003D080D"/>
  <w:p w14:paraId="01FE252C" w14:textId="77777777" w:rsidR="00AD73CD" w:rsidRDefault="00E20A47">
    <w:pPr>
      <w:pStyle w:val="Header"/>
    </w:pPr>
    <w:r>
      <w:rPr>
        <w:noProof/>
      </w:rPr>
      <w:pict w14:anchorId="1C3F0AC1">
        <v:shapetype id="_x0000_m112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98C5C0A">
        <v:shape id="_x0000_s1102" type="#_x0000_m1123" style="position:absolute;left:0;text-align:left;margin-left:0;margin-top:0;width:595.3pt;height:550pt;z-index:-25164544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DE4C78E" w14:textId="77777777" w:rsidR="003D080D" w:rsidRDefault="003D080D"/>
  <w:p w14:paraId="1CC83967" w14:textId="77777777" w:rsidR="0097427E" w:rsidRDefault="00E20A47">
    <w:pPr>
      <w:pStyle w:val="Header"/>
    </w:pPr>
    <w:r>
      <w:rPr>
        <w:noProof/>
      </w:rPr>
      <w:pict w14:anchorId="58B3C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17" type="#_x0000_t75" style="position:absolute;left:0;text-align:left;margin-left:0;margin-top:0;width:50pt;height:50pt;z-index:251661824;visibility:hidden">
          <v:path gradientshapeok="f"/>
          <o:lock v:ext="edit" selection="t"/>
        </v:shape>
      </w:pict>
    </w:r>
    <w:r>
      <w:pict w14:anchorId="03218AD7">
        <v:shapetype id="_x0000_m112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8D81320">
        <v:shape id="WordPictureWatermark835936646" o:spid="_x0000_s1115" type="#_x0000_m1122" style="position:absolute;left:0;text-align:left;margin-left:0;margin-top:0;width:595.3pt;height:550pt;z-index:-25165056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84EF258" w14:textId="77777777" w:rsidR="00777A3B" w:rsidRDefault="00777A3B"/>
  <w:p w14:paraId="17B3F037" w14:textId="77777777" w:rsidR="0097427E" w:rsidRDefault="00E20A47">
    <w:pPr>
      <w:pStyle w:val="Header"/>
    </w:pPr>
    <w:r>
      <w:rPr>
        <w:noProof/>
      </w:rPr>
      <w:pict w14:anchorId="5462953B">
        <v:shape id="_x0000_s1114" type="#_x0000_t75" style="position:absolute;left:0;text-align:left;margin-left:0;margin-top:0;width:50pt;height:50pt;z-index:251662848;visibility:hidden">
          <v:path gradientshapeok="f"/>
          <o:lock v:ext="edit" selection="t"/>
        </v:shape>
      </w:pict>
    </w:r>
  </w:p>
  <w:p w14:paraId="6D132414" w14:textId="77777777" w:rsidR="00777A3B" w:rsidRDefault="00777A3B"/>
  <w:p w14:paraId="125BF2A7" w14:textId="77777777" w:rsidR="0097427E" w:rsidRDefault="00E20A47">
    <w:pPr>
      <w:pStyle w:val="Header"/>
    </w:pPr>
    <w:r>
      <w:rPr>
        <w:noProof/>
      </w:rPr>
      <w:pict w14:anchorId="6503EAC6">
        <v:shape id="_x0000_s1113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</w:p>
  <w:p w14:paraId="6C78ACFC" w14:textId="77777777" w:rsidR="00777A3B" w:rsidRDefault="00777A3B"/>
  <w:p w14:paraId="6C9121DA" w14:textId="77777777" w:rsidR="006A2B70" w:rsidRDefault="00E20A47">
    <w:pPr>
      <w:pStyle w:val="Header"/>
    </w:pPr>
    <w:r>
      <w:rPr>
        <w:noProof/>
      </w:rPr>
      <w:pict w14:anchorId="62528ECF">
        <v:shape id="_x0000_s1093" type="#_x0000_t75" style="position:absolute;left:0;text-align:left;margin-left:0;margin-top:0;width:50pt;height:50pt;z-index:251678208;visibility:hidden">
          <v:path gradientshapeok="f"/>
          <o:lock v:ext="edit" selection="t"/>
        </v:shape>
      </w:pict>
    </w:r>
    <w:r>
      <w:pict w14:anchorId="143D9616">
        <v:shape id="_x0000_s1112" type="#_x0000_t75" style="position:absolute;left:0;text-align:left;margin-left:0;margin-top:0;width:50pt;height:50pt;z-index:251664896;visibility:hidden">
          <v:path gradientshapeok="f"/>
          <o:lock v:ext="edit" selection="t"/>
        </v:shape>
      </w:pict>
    </w:r>
  </w:p>
  <w:p w14:paraId="16CC8E07" w14:textId="77777777" w:rsidR="0097427E" w:rsidRDefault="0097427E"/>
  <w:p w14:paraId="40715053" w14:textId="77777777" w:rsidR="006F4547" w:rsidRDefault="00E20A47">
    <w:pPr>
      <w:pStyle w:val="Header"/>
    </w:pPr>
    <w:r>
      <w:rPr>
        <w:noProof/>
      </w:rPr>
      <w:pict w14:anchorId="19B37946">
        <v:shape id="_x0000_s1071" type="#_x0000_t75" style="position:absolute;left:0;text-align:left;margin-left:0;margin-top:0;width:50pt;height:50pt;z-index:251684352;visibility:hidden">
          <v:path gradientshapeok="f"/>
          <o:lock v:ext="edit" selection="t"/>
        </v:shape>
      </w:pict>
    </w:r>
    <w:r>
      <w:pict w14:anchorId="15403D83">
        <v:shape id="_x0000_s1090" type="#_x0000_t75" style="position:absolute;left:0;text-align:left;margin-left:0;margin-top:0;width:50pt;height:50pt;z-index:251679232;visibility:hidden">
          <v:path gradientshapeok="f"/>
          <o:lock v:ext="edit" selection="t"/>
        </v:shape>
      </w:pict>
    </w:r>
  </w:p>
  <w:p w14:paraId="56235951" w14:textId="77777777" w:rsidR="006A2B70" w:rsidRDefault="006A2B70"/>
  <w:p w14:paraId="2526581C" w14:textId="77777777" w:rsidR="007D366E" w:rsidRDefault="00E20A47">
    <w:pPr>
      <w:pStyle w:val="Header"/>
    </w:pPr>
    <w:r>
      <w:rPr>
        <w:noProof/>
      </w:rPr>
      <w:pict w14:anchorId="5C847E37">
        <v:shape id="_x0000_s1053" type="#_x0000_t75" style="position:absolute;left:0;text-align:left;margin-left:0;margin-top:0;width:50pt;height:50pt;z-index:251690496;visibility:hidden">
          <v:path gradientshapeok="f"/>
          <o:lock v:ext="edit" selection="t"/>
        </v:shape>
      </w:pict>
    </w:r>
    <w:r>
      <w:pict w14:anchorId="61EAE396">
        <v:shape id="_x0000_s1068" type="#_x0000_t75" style="position:absolute;left:0;text-align:left;margin-left:0;margin-top:0;width:50pt;height:50pt;z-index:251685376;visibility:hidden">
          <v:path gradientshapeok="f"/>
          <o:lock v:ext="edit" selection="t"/>
        </v:shape>
      </w:pict>
    </w:r>
  </w:p>
  <w:p w14:paraId="4B0F024A" w14:textId="77777777" w:rsidR="006F4547" w:rsidRDefault="006F4547"/>
  <w:p w14:paraId="19D79BBD" w14:textId="77777777" w:rsidR="003C42E2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18816" behindDoc="0" locked="0" layoutInCell="1" allowOverlap="1" wp14:anchorId="0B29E902" wp14:editId="61DC9A5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" name="AutoShape 8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C9C68" id="AutoShape 80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eJ0e9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5440" behindDoc="1" locked="0" layoutInCell="0" allowOverlap="1" wp14:anchorId="6719C050" wp14:editId="61F3AC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A47">
      <w:pict w14:anchorId="5C2FA837">
        <v:shape id="_x0000_s1050" type="#_x0000_t75" style="position:absolute;left:0;text-align:left;margin-left:0;margin-top:0;width:50pt;height:50pt;z-index:251691520;visibility:hidden;mso-position-horizontal-relative:text;mso-position-vertical-relative:text">
          <v:path gradientshapeok="f"/>
          <o:lock v:ext="edit" selection="t"/>
        </v:shape>
      </w:pict>
    </w:r>
  </w:p>
  <w:p w14:paraId="7F7E66BE" w14:textId="77777777" w:rsidR="00943A95" w:rsidRDefault="00943A95"/>
  <w:p w14:paraId="2F3872FF" w14:textId="77777777" w:rsidR="003C42E2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19840" behindDoc="0" locked="0" layoutInCell="1" allowOverlap="1" wp14:anchorId="2B551DA6" wp14:editId="7B5F30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0" name="AutoShape 7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7B6AB" id="AutoShape 79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Ex1I6Z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4416" behindDoc="1" locked="0" layoutInCell="0" allowOverlap="1" wp14:anchorId="0DDC93EE" wp14:editId="6223D4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070BD" w14:textId="77777777" w:rsidR="00943A95" w:rsidRDefault="00943A95"/>
  <w:p w14:paraId="5D11BCCE" w14:textId="77777777" w:rsidR="003C42E2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20864" behindDoc="0" locked="0" layoutInCell="1" allowOverlap="1" wp14:anchorId="13A86172" wp14:editId="3DAF0E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AutoShape 7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51E91" id="AutoShape 78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Q9MoR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3392" behindDoc="1" locked="0" layoutInCell="0" allowOverlap="1" wp14:anchorId="7FBDFF45" wp14:editId="36F700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502E1" w14:textId="77777777" w:rsidR="00943A95" w:rsidRDefault="00943A95"/>
  <w:p w14:paraId="65CC359F" w14:textId="77777777" w:rsidR="00FC1505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27008" behindDoc="0" locked="0" layoutInCell="1" allowOverlap="1" wp14:anchorId="3CE8EF6F" wp14:editId="4F3644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AutoShape 7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7EE8A" id="AutoShape 72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f1WA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wEjf1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1888" behindDoc="0" locked="0" layoutInCell="1" allowOverlap="1" wp14:anchorId="6FE702AE" wp14:editId="0C5EBC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AutoShape 7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0D655" id="AutoShape 77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q7Hkv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 w:rsidR="006D41E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97A2A05" wp14:editId="4EAAD9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3" name="AutoShape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9CF27" id="AutoShape 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" filled="f" stroked="f"/>
          </w:pict>
        </mc:Fallback>
      </mc:AlternateContent>
    </w:r>
    <w:r w:rsidR="00E20A47">
      <w:rPr>
        <w:noProof/>
      </w:rPr>
      <w:pict w14:anchorId="0B663175">
        <v:shape id="_x0000_s1035" type="#_x0000_t75" style="position:absolute;left:0;text-align:left;margin-left:0;margin-top:0;width:50pt;height:50pt;z-index:251696640;visibility:hidden;mso-position-horizontal-relative:text;mso-position-vertical-relative:text">
          <v:path gradientshapeok="f"/>
          <o:lock v:ext="edit" selection="t"/>
        </v:shape>
      </w:pict>
    </w:r>
  </w:p>
  <w:p w14:paraId="66320454" w14:textId="77777777" w:rsidR="003C42E2" w:rsidRDefault="003C42E2"/>
  <w:p w14:paraId="27DCF61D" w14:textId="77777777" w:rsidR="00F66E16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6A840CF3" wp14:editId="66F1B0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AutoShape 5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68326" id="AutoShape 51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IeHTCZ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60F9D527" wp14:editId="6B731B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AutoShape 7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0AA60" id="AutoShape 70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ZjeMl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</w:p>
  <w:p w14:paraId="62DA8A14" w14:textId="77777777" w:rsidR="00FC1505" w:rsidRDefault="00FC1505"/>
  <w:p w14:paraId="74F00F68" w14:textId="77777777" w:rsidR="002F2D7B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39E9372C" wp14:editId="42F673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AutoShape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0C53C" id="AutoShape 34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EcVw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MBWURx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03B6A0F3" wp14:editId="10492B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AutoShape 4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96116" id="AutoShape 49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mdNcc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</w:p>
  <w:p w14:paraId="388C096F" w14:textId="77777777" w:rsidR="00F66E16" w:rsidRDefault="00F66E16"/>
  <w:p w14:paraId="6F52BC84" w14:textId="77777777" w:rsidR="00FE6734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226C590" wp14:editId="047614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AutoShap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24089" id="AutoShape 17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JoWA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4dOJo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0FAA81D" wp14:editId="6B1026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AutoShape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C4DEC" id="AutoShape 32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uQWA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mdiuQ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93A2" w14:textId="3DF5ECA3" w:rsidR="003143C9" w:rsidRDefault="00B978AE" w:rsidP="00B72444">
    <w:pPr>
      <w:pStyle w:val="Header"/>
    </w:pPr>
    <w:r>
      <w:t>INFCOM-</w:t>
    </w:r>
    <w:r w:rsidR="00FA6550">
      <w:t>2</w:t>
    </w:r>
    <w:r>
      <w:t xml:space="preserve">/Doc. </w:t>
    </w:r>
    <w:r w:rsidR="00FA6550">
      <w:t>6</w:t>
    </w:r>
    <w:r>
      <w:t>.2(</w:t>
    </w:r>
    <w:r w:rsidR="00FA6550">
      <w:t>3</w:t>
    </w:r>
    <w:r>
      <w:t>)</w:t>
    </w:r>
    <w:r w:rsidR="003143C9" w:rsidRPr="00C2459D">
      <w:t xml:space="preserve">, </w:t>
    </w:r>
    <w:del w:id="69" w:author="Krunoslav PREMEC" w:date="2022-10-25T15:03:00Z">
      <w:r w:rsidR="003143C9" w:rsidRPr="00C2459D" w:rsidDel="00BD03AA">
        <w:delText>DRAFT 1</w:delText>
      </w:r>
    </w:del>
    <w:ins w:id="70" w:author="Krunoslav PREMEC" w:date="2022-10-25T15:03:00Z">
      <w:r w:rsidR="00BD03AA">
        <w:t>DRAFT 2</w:t>
      </w:r>
    </w:ins>
    <w:r w:rsidR="003143C9" w:rsidRPr="00C2459D">
      <w:t xml:space="preserve">, p. </w:t>
    </w:r>
    <w:r w:rsidR="001F586C" w:rsidRPr="00C2459D">
      <w:rPr>
        <w:rStyle w:val="PageNumber"/>
      </w:rPr>
      <w:fldChar w:fldCharType="begin"/>
    </w:r>
    <w:r w:rsidR="003143C9" w:rsidRPr="00C2459D">
      <w:rPr>
        <w:rStyle w:val="PageNumber"/>
      </w:rPr>
      <w:instrText xml:space="preserve"> PAGE </w:instrText>
    </w:r>
    <w:r w:rsidR="001F586C" w:rsidRPr="00C2459D">
      <w:rPr>
        <w:rStyle w:val="PageNumber"/>
      </w:rPr>
      <w:fldChar w:fldCharType="separate"/>
    </w:r>
    <w:r w:rsidR="00DE3492">
      <w:rPr>
        <w:rStyle w:val="PageNumber"/>
        <w:noProof/>
      </w:rPr>
      <w:t>2</w:t>
    </w:r>
    <w:r w:rsidR="001F586C" w:rsidRPr="00C2459D">
      <w:rPr>
        <w:rStyle w:val="PageNumber"/>
      </w:rPr>
      <w:fldChar w:fldCharType="end"/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9FA8F2" wp14:editId="39213B5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AutoShap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0B3EE" id="AutoShape 1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Nufx6d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EE098A" wp14:editId="28F0CE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AutoShap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31366" id="AutoShape 14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AKYSf9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EFAC4" wp14:editId="402712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AutoShape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E42F1" id="AutoShape 3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a1Vw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B91FrV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EE9BC" wp14:editId="0F59B4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AutoShape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FD6D9" id="AutoShape 30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6UVw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MWDPpR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715F17" wp14:editId="3B59E0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AutoShape 4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F7F01" id="AutoShape 4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1dVw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DcczV1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0964E9" wp14:editId="3D70FB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AutoShape 4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363C5" id="AutoShape 47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EnxnO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2727083" wp14:editId="6B5329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AutoShape 6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4444B" id="AutoShape 69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Kjikep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657040" wp14:editId="7E9047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AutoShape 6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13977" id="AutoShape 68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FsVw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L2jcWxXAgAArg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011FEE4" wp14:editId="4D6C2A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AutoShape 7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F6781" id="AutoShape 76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NuWAIAAK4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7hGNu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9B68AA1" wp14:editId="7AF118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AutoShape 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D46FD" id="AutoShape 7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JGWwrWAIAAK4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 w:rsidR="00E20A47">
      <w:pict w14:anchorId="0E379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left:0;text-align:left;margin-left:0;margin-top:0;width:50pt;height:50pt;z-index:251692544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0652A51B">
        <v:shape id="_x0000_s1048" type="#_x0000_t75" style="position:absolute;left:0;text-align:left;margin-left:0;margin-top:0;width:50pt;height:50pt;z-index:251693568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2B949DA1">
        <v:shape id="_x0000_s1067" type="#_x0000_t75" style="position:absolute;left:0;text-align:left;margin-left:0;margin-top:0;width:50pt;height:50pt;z-index:251686400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7F6FF264">
        <v:shape id="_x0000_s1066" type="#_x0000_t75" style="position:absolute;left:0;text-align:left;margin-left:0;margin-top:0;width:50pt;height:50pt;z-index:251687424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04B2DC6B">
        <v:shape id="_x0000_s1089" type="#_x0000_t75" style="position:absolute;left:0;text-align:left;margin-left:0;margin-top:0;width:50pt;height:50pt;z-index:251680256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5CBEB289">
        <v:shape id="_x0000_s1088" type="#_x0000_t75" style="position:absolute;left:0;text-align:left;margin-left:0;margin-top:0;width:50pt;height:50pt;z-index:251681280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1AD41E6B">
        <v:shape id="_x0000_s1097" type="#_x0000_t75" style="position:absolute;left:0;text-align:left;margin-left:0;margin-top:0;width:50pt;height:50pt;z-index:251674112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569FB0E2">
        <v:shape id="_x0000_s1096" type="#_x0000_t75" style="position:absolute;left:0;text-align:left;margin-left:0;margin-top:0;width:50pt;height:50pt;z-index:251675136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4751A8EA">
        <v:shapetype id="_x0000_m112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E20A47">
      <w:pict w14:anchorId="3950B6AD">
        <v:shapetype id="_x0000_m112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BF1C" w14:textId="0FCD188E" w:rsidR="00FE6734" w:rsidRDefault="00EE41BB" w:rsidP="00744294">
    <w:pPr>
      <w:pStyle w:val="Header"/>
      <w:spacing w:after="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95B5140" wp14:editId="5F48D0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AutoShap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4736E" id="AutoShape 9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G2ElWVYCAACtBAAADgAAAAAAAAAAAAAAAAAuAgAAZHJzL2Uyb0RvYy54bWxQSwECLQAUAAYA&#10;CAAAACEAhluH1dgAAAAFAQAADwAAAAAAAAAAAAAAAACwBAAAZHJzL2Rvd25yZXYueG1sUEsFBgAA&#10;AAAEAAQA8wAAALUFAAAAAA=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78300CB" wp14:editId="47C21B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AutoShap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1DF0A" id="AutoShape 25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2SZZbVYCAACtBAAADgAAAAAAAAAAAAAAAAAuAgAAZHJzL2Uyb0RvYy54bWxQSwECLQAUAAYA&#10;CAAAACEAhluH1dgAAAAFAQAADwAAAAAAAAAAAAAAAACwBAAAZHJzL2Rvd25yZXYueG1sUEsFBgAA&#10;AAAEAAQA8wAAALUFAAAAAA=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7C99665C" wp14:editId="23F8CF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AutoShap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64B44" id="AutoShape 2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PnVwIAAK0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EhQc+dXAgAArQ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1B3E74D7" wp14:editId="46152D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AutoShape 4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292BD" id="AutoShape 42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MzVwIAAK0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LacYzNXAgAArQ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357305B8" wp14:editId="18AF2C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AutoShape 4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4D472" id="AutoShape 41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rEVwIAAK0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Afu+sRXAgAArQ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1351B19B" wp14:editId="401749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AutoShape 6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3CACC" id="AutoShape 63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CliP4RXAgAArQ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585C09FD" wp14:editId="5DF81A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AutoShape 6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344FE" id="AutoShape 62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UOVwIAAK0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LgUFQ5XAgAArQ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12294042" wp14:editId="5392DB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7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5B57CC" id="AutoShape 74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OZVwIAAK0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Lrmg5lXAgAArQQAAA4AAAAAAAAAAAAAAAAALgIAAGRycy9lMm9Eb2MueG1sUEsBAi0AFAAG&#10;AAgAAAAhAIZbh9XYAAAABQEAAA8AAAAAAAAAAAAAAAAAsQQAAGRycy9kb3ducmV2LnhtbFBLBQYA&#10;AAAABAAEAPMAAAC2BQAAAAA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984" behindDoc="0" locked="0" layoutInCell="1" allowOverlap="1" wp14:anchorId="43F2E838" wp14:editId="58C373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AutoShape 7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C1338" id="AutoShape 73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onVgIAAK0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CHPqJ1YCAACtBAAADgAAAAAAAAAAAAAAAAAuAgAAZHJzL2Uyb0RvYy54bWxQSwECLQAUAAYA&#10;CAAAACEAhluH1dgAAAAFAQAADwAAAAAAAAAAAAAAAACwBAAAZHJzL2Rvd25yZXYueG1sUEsFBgAA&#10;AAAEAAQA8wAAALUFAAAAAA==&#10;" filled="f" stroked="f">
              <o:lock v:ext="edit" aspectratio="t" selection="t"/>
            </v:rect>
          </w:pict>
        </mc:Fallback>
      </mc:AlternateContent>
    </w:r>
    <w:r w:rsidR="00E20A47">
      <w:pict w14:anchorId="5D2E0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50pt;height:50pt;z-index:251694592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4A70C838">
        <v:shape id="_x0000_s1042" type="#_x0000_t75" style="position:absolute;left:0;text-align:left;margin-left:0;margin-top:0;width:50pt;height:50pt;z-index:251695616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63BDEF9F">
        <v:shape id="_x0000_s1061" type="#_x0000_t75" style="position:absolute;left:0;text-align:left;margin-left:0;margin-top:0;width:50pt;height:50pt;z-index:251688448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089E9A74">
        <v:shape id="_x0000_s1060" type="#_x0000_t75" style="position:absolute;left:0;text-align:left;margin-left:0;margin-top:0;width:50pt;height:50pt;z-index:251689472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47981900">
        <v:shape id="_x0000_s1083" type="#_x0000_t75" style="position:absolute;left:0;text-align:left;margin-left:0;margin-top:0;width:50pt;height:50pt;z-index:251682304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3103EC11">
        <v:shape id="_x0000_s1082" type="#_x0000_t75" style="position:absolute;left:0;text-align:left;margin-left:0;margin-top:0;width:50pt;height:50pt;z-index:251683328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7E84248F">
        <v:shape id="_x0000_s1095" type="#_x0000_t75" style="position:absolute;left:0;text-align:left;margin-left:0;margin-top:0;width:50pt;height:50pt;z-index:251676160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2E7B80BB">
        <v:shape id="_x0000_s1094" type="#_x0000_t75" style="position:absolute;left:0;text-align:left;margin-left:0;margin-top:0;width:50pt;height:50pt;z-index:251677184;visibility:hidden;mso-position-horizontal-relative:text;mso-position-vertical-relative:text">
          <v:path gradientshapeok="f"/>
          <o:lock v:ext="edit" selection="t"/>
        </v:shape>
      </w:pict>
    </w:r>
    <w:r w:rsidR="00E20A47">
      <w:pict w14:anchorId="5306464C">
        <v:shapetype id="_x0000_m111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E20A47">
      <w:pict w14:anchorId="17C04A83">
        <v:shapetype id="_x0000_m111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87330A"/>
    <w:multiLevelType w:val="hybridMultilevel"/>
    <w:tmpl w:val="8F92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162B46"/>
    <w:multiLevelType w:val="hybridMultilevel"/>
    <w:tmpl w:val="E5AEF28E"/>
    <w:lvl w:ilvl="0" w:tplc="A8C075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55113B"/>
    <w:multiLevelType w:val="hybridMultilevel"/>
    <w:tmpl w:val="F4B6AB96"/>
    <w:lvl w:ilvl="0" w:tplc="C3C28D02">
      <w:numFmt w:val="bullet"/>
      <w:lvlText w:val="–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C4577C"/>
    <w:multiLevelType w:val="hybridMultilevel"/>
    <w:tmpl w:val="E5AEF28E"/>
    <w:lvl w:ilvl="0" w:tplc="A8C075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1F1B36"/>
    <w:multiLevelType w:val="hybridMultilevel"/>
    <w:tmpl w:val="E5AEF28E"/>
    <w:lvl w:ilvl="0" w:tplc="A8C075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2" w15:restartNumberingAfterBreak="0">
    <w:nsid w:val="59CF314E"/>
    <w:multiLevelType w:val="hybridMultilevel"/>
    <w:tmpl w:val="8B2A5A3E"/>
    <w:lvl w:ilvl="0" w:tplc="5BB0EF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9A0558"/>
    <w:multiLevelType w:val="hybridMultilevel"/>
    <w:tmpl w:val="E5AEF28E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7" w15:restartNumberingAfterBreak="0">
    <w:nsid w:val="62F65277"/>
    <w:multiLevelType w:val="hybridMultilevel"/>
    <w:tmpl w:val="B730648E"/>
    <w:lvl w:ilvl="0" w:tplc="12024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0359B5"/>
    <w:multiLevelType w:val="hybridMultilevel"/>
    <w:tmpl w:val="68201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235BAD"/>
    <w:multiLevelType w:val="hybridMultilevel"/>
    <w:tmpl w:val="E5AEF28E"/>
    <w:lvl w:ilvl="0" w:tplc="A8C075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5"/>
  </w:num>
  <w:num w:numId="3">
    <w:abstractNumId w:val="30"/>
  </w:num>
  <w:num w:numId="4">
    <w:abstractNumId w:val="43"/>
  </w:num>
  <w:num w:numId="5">
    <w:abstractNumId w:val="20"/>
  </w:num>
  <w:num w:numId="6">
    <w:abstractNumId w:val="25"/>
  </w:num>
  <w:num w:numId="7">
    <w:abstractNumId w:val="21"/>
  </w:num>
  <w:num w:numId="8">
    <w:abstractNumId w:val="34"/>
  </w:num>
  <w:num w:numId="9">
    <w:abstractNumId w:val="24"/>
  </w:num>
  <w:num w:numId="10">
    <w:abstractNumId w:val="23"/>
  </w:num>
  <w:num w:numId="11">
    <w:abstractNumId w:val="41"/>
  </w:num>
  <w:num w:numId="12">
    <w:abstractNumId w:val="12"/>
  </w:num>
  <w:num w:numId="13">
    <w:abstractNumId w:val="28"/>
  </w:num>
  <w:num w:numId="14">
    <w:abstractNumId w:val="49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1"/>
  </w:num>
  <w:num w:numId="27">
    <w:abstractNumId w:val="35"/>
  </w:num>
  <w:num w:numId="28">
    <w:abstractNumId w:val="26"/>
  </w:num>
  <w:num w:numId="29">
    <w:abstractNumId w:val="37"/>
  </w:num>
  <w:num w:numId="30">
    <w:abstractNumId w:val="38"/>
  </w:num>
  <w:num w:numId="31">
    <w:abstractNumId w:val="17"/>
  </w:num>
  <w:num w:numId="32">
    <w:abstractNumId w:val="48"/>
  </w:num>
  <w:num w:numId="33">
    <w:abstractNumId w:val="45"/>
  </w:num>
  <w:num w:numId="34">
    <w:abstractNumId w:val="27"/>
  </w:num>
  <w:num w:numId="35">
    <w:abstractNumId w:val="29"/>
  </w:num>
  <w:num w:numId="36">
    <w:abstractNumId w:val="52"/>
  </w:num>
  <w:num w:numId="37">
    <w:abstractNumId w:val="39"/>
  </w:num>
  <w:num w:numId="38">
    <w:abstractNumId w:val="13"/>
  </w:num>
  <w:num w:numId="39">
    <w:abstractNumId w:val="15"/>
  </w:num>
  <w:num w:numId="40">
    <w:abstractNumId w:val="18"/>
  </w:num>
  <w:num w:numId="41">
    <w:abstractNumId w:val="10"/>
  </w:num>
  <w:num w:numId="42">
    <w:abstractNumId w:val="50"/>
  </w:num>
  <w:num w:numId="43">
    <w:abstractNumId w:val="19"/>
  </w:num>
  <w:num w:numId="44">
    <w:abstractNumId w:val="32"/>
  </w:num>
  <w:num w:numId="45">
    <w:abstractNumId w:val="46"/>
  </w:num>
  <w:num w:numId="46">
    <w:abstractNumId w:val="53"/>
  </w:num>
  <w:num w:numId="47">
    <w:abstractNumId w:val="31"/>
  </w:num>
  <w:num w:numId="48">
    <w:abstractNumId w:val="14"/>
  </w:num>
  <w:num w:numId="49">
    <w:abstractNumId w:val="47"/>
  </w:num>
  <w:num w:numId="50">
    <w:abstractNumId w:val="42"/>
  </w:num>
  <w:num w:numId="51">
    <w:abstractNumId w:val="11"/>
  </w:num>
  <w:num w:numId="52">
    <w:abstractNumId w:val="54"/>
  </w:num>
  <w:num w:numId="53">
    <w:abstractNumId w:val="36"/>
  </w:num>
  <w:num w:numId="54">
    <w:abstractNumId w:val="16"/>
  </w:num>
  <w:num w:numId="55">
    <w:abstractNumId w:val="40"/>
  </w:num>
  <w:num w:numId="56">
    <w:abstractNumId w:val="4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unoslav PREMEC">
    <w15:presenceInfo w15:providerId="AD" w15:userId="S::KPremec@wmo.int::51167652-1220-4c11-a203-33f44fbd1e2d"/>
  </w15:person>
  <w15:person w15:author="Nadia Oppliger">
    <w15:presenceInfo w15:providerId="AD" w15:userId="S::NOppliger@wmo.int::383647d3-d9ef-4c99-956b-c2c1d231aec4"/>
  </w15:person>
  <w15:person w15:author="Cecilia Cameron">
    <w15:presenceInfo w15:providerId="AD" w15:userId="S::CCameron@wmo.int::03bddb74-3435-47f4-9a51-e073f553ca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AE"/>
    <w:rsid w:val="00006A7F"/>
    <w:rsid w:val="0001141F"/>
    <w:rsid w:val="000133EE"/>
    <w:rsid w:val="000206A8"/>
    <w:rsid w:val="00020B99"/>
    <w:rsid w:val="00024E9B"/>
    <w:rsid w:val="0003137A"/>
    <w:rsid w:val="0003198F"/>
    <w:rsid w:val="000370D0"/>
    <w:rsid w:val="00041171"/>
    <w:rsid w:val="00041727"/>
    <w:rsid w:val="0004226F"/>
    <w:rsid w:val="00043DAA"/>
    <w:rsid w:val="00050F8E"/>
    <w:rsid w:val="000518BB"/>
    <w:rsid w:val="0005283F"/>
    <w:rsid w:val="00053F49"/>
    <w:rsid w:val="00055D8C"/>
    <w:rsid w:val="000561C1"/>
    <w:rsid w:val="00056963"/>
    <w:rsid w:val="000573AD"/>
    <w:rsid w:val="0006123B"/>
    <w:rsid w:val="00063152"/>
    <w:rsid w:val="00063856"/>
    <w:rsid w:val="00064F6B"/>
    <w:rsid w:val="00066175"/>
    <w:rsid w:val="000719DD"/>
    <w:rsid w:val="00072F17"/>
    <w:rsid w:val="000806D8"/>
    <w:rsid w:val="00082C80"/>
    <w:rsid w:val="00083847"/>
    <w:rsid w:val="00083C36"/>
    <w:rsid w:val="00092CAE"/>
    <w:rsid w:val="00093E04"/>
    <w:rsid w:val="00095E48"/>
    <w:rsid w:val="00097F23"/>
    <w:rsid w:val="000A0E87"/>
    <w:rsid w:val="000A3528"/>
    <w:rsid w:val="000A4F1C"/>
    <w:rsid w:val="000A5A42"/>
    <w:rsid w:val="000A69BF"/>
    <w:rsid w:val="000A7098"/>
    <w:rsid w:val="000B1163"/>
    <w:rsid w:val="000B3CF5"/>
    <w:rsid w:val="000C225A"/>
    <w:rsid w:val="000C53DF"/>
    <w:rsid w:val="000C6781"/>
    <w:rsid w:val="000D0753"/>
    <w:rsid w:val="000D1FA2"/>
    <w:rsid w:val="000E2CDD"/>
    <w:rsid w:val="000E3B1D"/>
    <w:rsid w:val="000E40B8"/>
    <w:rsid w:val="000F269D"/>
    <w:rsid w:val="000F5E49"/>
    <w:rsid w:val="000F6A12"/>
    <w:rsid w:val="000F7A87"/>
    <w:rsid w:val="00102ACF"/>
    <w:rsid w:val="00102EAE"/>
    <w:rsid w:val="00104578"/>
    <w:rsid w:val="001047DC"/>
    <w:rsid w:val="00105D2E"/>
    <w:rsid w:val="0011104A"/>
    <w:rsid w:val="00111780"/>
    <w:rsid w:val="00111BFD"/>
    <w:rsid w:val="0011498B"/>
    <w:rsid w:val="00120147"/>
    <w:rsid w:val="00123140"/>
    <w:rsid w:val="00123A1A"/>
    <w:rsid w:val="00123D94"/>
    <w:rsid w:val="00126290"/>
    <w:rsid w:val="001310C8"/>
    <w:rsid w:val="00134449"/>
    <w:rsid w:val="001372C2"/>
    <w:rsid w:val="0014254B"/>
    <w:rsid w:val="00145FE8"/>
    <w:rsid w:val="0014647D"/>
    <w:rsid w:val="0014651C"/>
    <w:rsid w:val="00151516"/>
    <w:rsid w:val="0015521B"/>
    <w:rsid w:val="00156F9B"/>
    <w:rsid w:val="00163BA3"/>
    <w:rsid w:val="00164145"/>
    <w:rsid w:val="00166B31"/>
    <w:rsid w:val="0016747B"/>
    <w:rsid w:val="00167D54"/>
    <w:rsid w:val="001730D9"/>
    <w:rsid w:val="00174426"/>
    <w:rsid w:val="001745E8"/>
    <w:rsid w:val="00174700"/>
    <w:rsid w:val="00176550"/>
    <w:rsid w:val="00177AA6"/>
    <w:rsid w:val="00180771"/>
    <w:rsid w:val="00183A16"/>
    <w:rsid w:val="00190854"/>
    <w:rsid w:val="0019274A"/>
    <w:rsid w:val="001930A3"/>
    <w:rsid w:val="00193529"/>
    <w:rsid w:val="00196EB8"/>
    <w:rsid w:val="001A25F0"/>
    <w:rsid w:val="001A341E"/>
    <w:rsid w:val="001A45BB"/>
    <w:rsid w:val="001A5D56"/>
    <w:rsid w:val="001A7815"/>
    <w:rsid w:val="001B0EA6"/>
    <w:rsid w:val="001B1CDF"/>
    <w:rsid w:val="001B56F4"/>
    <w:rsid w:val="001B6F24"/>
    <w:rsid w:val="001C12ED"/>
    <w:rsid w:val="001C2EEE"/>
    <w:rsid w:val="001C5462"/>
    <w:rsid w:val="001D099C"/>
    <w:rsid w:val="001D265C"/>
    <w:rsid w:val="001D3038"/>
    <w:rsid w:val="001D3062"/>
    <w:rsid w:val="001D3077"/>
    <w:rsid w:val="001D3533"/>
    <w:rsid w:val="001D3CFB"/>
    <w:rsid w:val="001D559B"/>
    <w:rsid w:val="001D6302"/>
    <w:rsid w:val="001E1784"/>
    <w:rsid w:val="001E2183"/>
    <w:rsid w:val="001E2C22"/>
    <w:rsid w:val="001E2FE4"/>
    <w:rsid w:val="001E5A4F"/>
    <w:rsid w:val="001E6ACA"/>
    <w:rsid w:val="001E70D6"/>
    <w:rsid w:val="001E740C"/>
    <w:rsid w:val="001E7DD0"/>
    <w:rsid w:val="001F0B95"/>
    <w:rsid w:val="001F15E8"/>
    <w:rsid w:val="001F1BDA"/>
    <w:rsid w:val="001F20BF"/>
    <w:rsid w:val="001F586C"/>
    <w:rsid w:val="001F6274"/>
    <w:rsid w:val="00200915"/>
    <w:rsid w:val="0020095E"/>
    <w:rsid w:val="00210BFE"/>
    <w:rsid w:val="00210D30"/>
    <w:rsid w:val="00213ACC"/>
    <w:rsid w:val="00214601"/>
    <w:rsid w:val="00216759"/>
    <w:rsid w:val="002204FD"/>
    <w:rsid w:val="00221020"/>
    <w:rsid w:val="002308B5"/>
    <w:rsid w:val="0023374B"/>
    <w:rsid w:val="00233C0B"/>
    <w:rsid w:val="00234A34"/>
    <w:rsid w:val="00240518"/>
    <w:rsid w:val="00241B5F"/>
    <w:rsid w:val="00243AC1"/>
    <w:rsid w:val="00250803"/>
    <w:rsid w:val="0025255D"/>
    <w:rsid w:val="00255EE3"/>
    <w:rsid w:val="00256B3D"/>
    <w:rsid w:val="002574CA"/>
    <w:rsid w:val="0026743C"/>
    <w:rsid w:val="00270480"/>
    <w:rsid w:val="002779AF"/>
    <w:rsid w:val="002823D8"/>
    <w:rsid w:val="0028531A"/>
    <w:rsid w:val="00285446"/>
    <w:rsid w:val="00285A4B"/>
    <w:rsid w:val="00285B14"/>
    <w:rsid w:val="0029394F"/>
    <w:rsid w:val="00295593"/>
    <w:rsid w:val="002A354F"/>
    <w:rsid w:val="002A386C"/>
    <w:rsid w:val="002A77F2"/>
    <w:rsid w:val="002B16B0"/>
    <w:rsid w:val="002B20F2"/>
    <w:rsid w:val="002B4DAD"/>
    <w:rsid w:val="002B540D"/>
    <w:rsid w:val="002B572F"/>
    <w:rsid w:val="002B7A7E"/>
    <w:rsid w:val="002C03B5"/>
    <w:rsid w:val="002C30BC"/>
    <w:rsid w:val="002C5965"/>
    <w:rsid w:val="002C6993"/>
    <w:rsid w:val="002C6F16"/>
    <w:rsid w:val="002C7A88"/>
    <w:rsid w:val="002C7AB9"/>
    <w:rsid w:val="002C7C8D"/>
    <w:rsid w:val="002D232B"/>
    <w:rsid w:val="002D2759"/>
    <w:rsid w:val="002D29FA"/>
    <w:rsid w:val="002D5E00"/>
    <w:rsid w:val="002D62D3"/>
    <w:rsid w:val="002D6DAC"/>
    <w:rsid w:val="002E261D"/>
    <w:rsid w:val="002E3EBA"/>
    <w:rsid w:val="002E3FAD"/>
    <w:rsid w:val="002E4E16"/>
    <w:rsid w:val="002E69C2"/>
    <w:rsid w:val="002F09B4"/>
    <w:rsid w:val="002F2D7B"/>
    <w:rsid w:val="002F39A3"/>
    <w:rsid w:val="002F6DAC"/>
    <w:rsid w:val="00301E8C"/>
    <w:rsid w:val="00313401"/>
    <w:rsid w:val="003143C9"/>
    <w:rsid w:val="003146E9"/>
    <w:rsid w:val="00314D5D"/>
    <w:rsid w:val="00315755"/>
    <w:rsid w:val="00317040"/>
    <w:rsid w:val="00320009"/>
    <w:rsid w:val="0032190C"/>
    <w:rsid w:val="00322DE0"/>
    <w:rsid w:val="0032424A"/>
    <w:rsid w:val="003245D3"/>
    <w:rsid w:val="0032486A"/>
    <w:rsid w:val="00326262"/>
    <w:rsid w:val="00326C84"/>
    <w:rsid w:val="00330AA3"/>
    <w:rsid w:val="00330B4D"/>
    <w:rsid w:val="00331584"/>
    <w:rsid w:val="00331964"/>
    <w:rsid w:val="00334987"/>
    <w:rsid w:val="003379E7"/>
    <w:rsid w:val="00340287"/>
    <w:rsid w:val="00340C69"/>
    <w:rsid w:val="00340C71"/>
    <w:rsid w:val="00342E34"/>
    <w:rsid w:val="00350097"/>
    <w:rsid w:val="00352366"/>
    <w:rsid w:val="003534DF"/>
    <w:rsid w:val="003627AD"/>
    <w:rsid w:val="0036360E"/>
    <w:rsid w:val="00364A35"/>
    <w:rsid w:val="00371CF1"/>
    <w:rsid w:val="00373128"/>
    <w:rsid w:val="003750C1"/>
    <w:rsid w:val="0038051E"/>
    <w:rsid w:val="00380AF7"/>
    <w:rsid w:val="00383E9B"/>
    <w:rsid w:val="00390424"/>
    <w:rsid w:val="00394A05"/>
    <w:rsid w:val="00396845"/>
    <w:rsid w:val="00397770"/>
    <w:rsid w:val="00397880"/>
    <w:rsid w:val="003A0D5B"/>
    <w:rsid w:val="003A4159"/>
    <w:rsid w:val="003A5E7F"/>
    <w:rsid w:val="003A7016"/>
    <w:rsid w:val="003B0182"/>
    <w:rsid w:val="003B0C08"/>
    <w:rsid w:val="003B60C4"/>
    <w:rsid w:val="003C17A5"/>
    <w:rsid w:val="003C1843"/>
    <w:rsid w:val="003C42E2"/>
    <w:rsid w:val="003D080D"/>
    <w:rsid w:val="003D1552"/>
    <w:rsid w:val="003D2EA9"/>
    <w:rsid w:val="003D524D"/>
    <w:rsid w:val="003E07FD"/>
    <w:rsid w:val="003E26CB"/>
    <w:rsid w:val="003E337E"/>
    <w:rsid w:val="003E381F"/>
    <w:rsid w:val="003E4046"/>
    <w:rsid w:val="003E4FC4"/>
    <w:rsid w:val="003F003A"/>
    <w:rsid w:val="003F0575"/>
    <w:rsid w:val="003F125B"/>
    <w:rsid w:val="003F276E"/>
    <w:rsid w:val="003F3113"/>
    <w:rsid w:val="003F47AB"/>
    <w:rsid w:val="003F570E"/>
    <w:rsid w:val="003F657E"/>
    <w:rsid w:val="003F7B3F"/>
    <w:rsid w:val="004009F6"/>
    <w:rsid w:val="004058AD"/>
    <w:rsid w:val="0041078D"/>
    <w:rsid w:val="00416F97"/>
    <w:rsid w:val="00420E44"/>
    <w:rsid w:val="0042312D"/>
    <w:rsid w:val="004240AE"/>
    <w:rsid w:val="0043039B"/>
    <w:rsid w:val="004316CE"/>
    <w:rsid w:val="00436197"/>
    <w:rsid w:val="00440C9F"/>
    <w:rsid w:val="00441CF8"/>
    <w:rsid w:val="00441F64"/>
    <w:rsid w:val="004423FE"/>
    <w:rsid w:val="00445C35"/>
    <w:rsid w:val="00446D65"/>
    <w:rsid w:val="004470DF"/>
    <w:rsid w:val="00454B41"/>
    <w:rsid w:val="0045663A"/>
    <w:rsid w:val="004602C6"/>
    <w:rsid w:val="00460D26"/>
    <w:rsid w:val="0046344E"/>
    <w:rsid w:val="0046468F"/>
    <w:rsid w:val="004667E7"/>
    <w:rsid w:val="004672CF"/>
    <w:rsid w:val="00467374"/>
    <w:rsid w:val="0047149C"/>
    <w:rsid w:val="00471F8E"/>
    <w:rsid w:val="00475797"/>
    <w:rsid w:val="00476CC2"/>
    <w:rsid w:val="00476D0A"/>
    <w:rsid w:val="004774DB"/>
    <w:rsid w:val="00483130"/>
    <w:rsid w:val="00487E93"/>
    <w:rsid w:val="00490CCA"/>
    <w:rsid w:val="0049253B"/>
    <w:rsid w:val="004939B1"/>
    <w:rsid w:val="0049760A"/>
    <w:rsid w:val="004A140B"/>
    <w:rsid w:val="004A177D"/>
    <w:rsid w:val="004A4B47"/>
    <w:rsid w:val="004B0EC9"/>
    <w:rsid w:val="004B2F91"/>
    <w:rsid w:val="004B70D1"/>
    <w:rsid w:val="004B7BAA"/>
    <w:rsid w:val="004C0A0E"/>
    <w:rsid w:val="004C0BA2"/>
    <w:rsid w:val="004C2DF7"/>
    <w:rsid w:val="004C45DF"/>
    <w:rsid w:val="004C4E0B"/>
    <w:rsid w:val="004C6436"/>
    <w:rsid w:val="004D21B7"/>
    <w:rsid w:val="004D2842"/>
    <w:rsid w:val="004D497E"/>
    <w:rsid w:val="004D6106"/>
    <w:rsid w:val="004E2446"/>
    <w:rsid w:val="004E2D03"/>
    <w:rsid w:val="004E3767"/>
    <w:rsid w:val="004E4809"/>
    <w:rsid w:val="004E4CC3"/>
    <w:rsid w:val="004E5985"/>
    <w:rsid w:val="004E6352"/>
    <w:rsid w:val="004E6460"/>
    <w:rsid w:val="004E7696"/>
    <w:rsid w:val="004E7A8F"/>
    <w:rsid w:val="004F437C"/>
    <w:rsid w:val="004F6B46"/>
    <w:rsid w:val="005005DF"/>
    <w:rsid w:val="0050374E"/>
    <w:rsid w:val="005040C0"/>
    <w:rsid w:val="0050425E"/>
    <w:rsid w:val="00511999"/>
    <w:rsid w:val="005120C2"/>
    <w:rsid w:val="005145D6"/>
    <w:rsid w:val="00516B6A"/>
    <w:rsid w:val="00521EA5"/>
    <w:rsid w:val="005235E9"/>
    <w:rsid w:val="00525B80"/>
    <w:rsid w:val="0053098F"/>
    <w:rsid w:val="00532021"/>
    <w:rsid w:val="0053548B"/>
    <w:rsid w:val="00536AB0"/>
    <w:rsid w:val="00536B2E"/>
    <w:rsid w:val="00540592"/>
    <w:rsid w:val="00541AFF"/>
    <w:rsid w:val="00544515"/>
    <w:rsid w:val="00546D8E"/>
    <w:rsid w:val="005529ED"/>
    <w:rsid w:val="00552B3C"/>
    <w:rsid w:val="00552ED1"/>
    <w:rsid w:val="00553738"/>
    <w:rsid w:val="00553D63"/>
    <w:rsid w:val="00565A43"/>
    <w:rsid w:val="0056646F"/>
    <w:rsid w:val="0057035E"/>
    <w:rsid w:val="00571AE1"/>
    <w:rsid w:val="00573A92"/>
    <w:rsid w:val="005808EB"/>
    <w:rsid w:val="00581B28"/>
    <w:rsid w:val="00582C43"/>
    <w:rsid w:val="00584D6B"/>
    <w:rsid w:val="00587CAD"/>
    <w:rsid w:val="00592145"/>
    <w:rsid w:val="00592267"/>
    <w:rsid w:val="0059421F"/>
    <w:rsid w:val="005950C5"/>
    <w:rsid w:val="005961EC"/>
    <w:rsid w:val="005A0D84"/>
    <w:rsid w:val="005A136D"/>
    <w:rsid w:val="005A7A71"/>
    <w:rsid w:val="005B0AE2"/>
    <w:rsid w:val="005B1F2C"/>
    <w:rsid w:val="005B5F3C"/>
    <w:rsid w:val="005B6914"/>
    <w:rsid w:val="005C249A"/>
    <w:rsid w:val="005C3053"/>
    <w:rsid w:val="005C41F2"/>
    <w:rsid w:val="005D03D9"/>
    <w:rsid w:val="005D1EE8"/>
    <w:rsid w:val="005D37FF"/>
    <w:rsid w:val="005D4F71"/>
    <w:rsid w:val="005D56AE"/>
    <w:rsid w:val="005D666D"/>
    <w:rsid w:val="005D6696"/>
    <w:rsid w:val="005E135E"/>
    <w:rsid w:val="005E1CC2"/>
    <w:rsid w:val="005E3A59"/>
    <w:rsid w:val="005F4117"/>
    <w:rsid w:val="005F4AC3"/>
    <w:rsid w:val="005F4F6A"/>
    <w:rsid w:val="0060002C"/>
    <w:rsid w:val="00602B4A"/>
    <w:rsid w:val="00602E5C"/>
    <w:rsid w:val="00604617"/>
    <w:rsid w:val="00604802"/>
    <w:rsid w:val="0060682D"/>
    <w:rsid w:val="00610C77"/>
    <w:rsid w:val="00612BB9"/>
    <w:rsid w:val="00612C6C"/>
    <w:rsid w:val="00613195"/>
    <w:rsid w:val="00613EE8"/>
    <w:rsid w:val="00615035"/>
    <w:rsid w:val="00615563"/>
    <w:rsid w:val="00615AB0"/>
    <w:rsid w:val="00616247"/>
    <w:rsid w:val="0061778C"/>
    <w:rsid w:val="00636703"/>
    <w:rsid w:val="00636B90"/>
    <w:rsid w:val="006431B4"/>
    <w:rsid w:val="006436E0"/>
    <w:rsid w:val="00644235"/>
    <w:rsid w:val="0064738B"/>
    <w:rsid w:val="00647844"/>
    <w:rsid w:val="006508EA"/>
    <w:rsid w:val="00651124"/>
    <w:rsid w:val="006515AC"/>
    <w:rsid w:val="00656B49"/>
    <w:rsid w:val="00664EEB"/>
    <w:rsid w:val="00667E86"/>
    <w:rsid w:val="00673985"/>
    <w:rsid w:val="0067488C"/>
    <w:rsid w:val="00676CAA"/>
    <w:rsid w:val="00680FAF"/>
    <w:rsid w:val="006814E9"/>
    <w:rsid w:val="0068392D"/>
    <w:rsid w:val="006842BF"/>
    <w:rsid w:val="00684471"/>
    <w:rsid w:val="006877A9"/>
    <w:rsid w:val="00694E22"/>
    <w:rsid w:val="00697DB5"/>
    <w:rsid w:val="006A1B33"/>
    <w:rsid w:val="006A2B70"/>
    <w:rsid w:val="006A492A"/>
    <w:rsid w:val="006A50E2"/>
    <w:rsid w:val="006A68FD"/>
    <w:rsid w:val="006A7EBB"/>
    <w:rsid w:val="006B0627"/>
    <w:rsid w:val="006B1495"/>
    <w:rsid w:val="006B5C72"/>
    <w:rsid w:val="006C1E74"/>
    <w:rsid w:val="006C289D"/>
    <w:rsid w:val="006D0310"/>
    <w:rsid w:val="006D057B"/>
    <w:rsid w:val="006D2009"/>
    <w:rsid w:val="006D24C3"/>
    <w:rsid w:val="006D41E7"/>
    <w:rsid w:val="006D5576"/>
    <w:rsid w:val="006D736F"/>
    <w:rsid w:val="006E1365"/>
    <w:rsid w:val="006E2D9B"/>
    <w:rsid w:val="006E601D"/>
    <w:rsid w:val="006E766D"/>
    <w:rsid w:val="006F096F"/>
    <w:rsid w:val="006F2780"/>
    <w:rsid w:val="006F2D27"/>
    <w:rsid w:val="006F4547"/>
    <w:rsid w:val="006F4B29"/>
    <w:rsid w:val="006F4D49"/>
    <w:rsid w:val="006F6CE9"/>
    <w:rsid w:val="00700DC8"/>
    <w:rsid w:val="0070517C"/>
    <w:rsid w:val="00705C9F"/>
    <w:rsid w:val="007146D2"/>
    <w:rsid w:val="007156A5"/>
    <w:rsid w:val="00716951"/>
    <w:rsid w:val="00720F6B"/>
    <w:rsid w:val="00721249"/>
    <w:rsid w:val="00722BAF"/>
    <w:rsid w:val="00723889"/>
    <w:rsid w:val="00730ADA"/>
    <w:rsid w:val="0073242C"/>
    <w:rsid w:val="007326B9"/>
    <w:rsid w:val="00732C37"/>
    <w:rsid w:val="007357FB"/>
    <w:rsid w:val="00735D9E"/>
    <w:rsid w:val="00736458"/>
    <w:rsid w:val="00737868"/>
    <w:rsid w:val="007379E2"/>
    <w:rsid w:val="00741E78"/>
    <w:rsid w:val="00744294"/>
    <w:rsid w:val="007447E7"/>
    <w:rsid w:val="007456DC"/>
    <w:rsid w:val="00745A09"/>
    <w:rsid w:val="007466F9"/>
    <w:rsid w:val="0075072C"/>
    <w:rsid w:val="00751EAF"/>
    <w:rsid w:val="00754CF7"/>
    <w:rsid w:val="007560E9"/>
    <w:rsid w:val="00757B0D"/>
    <w:rsid w:val="00761320"/>
    <w:rsid w:val="0076488B"/>
    <w:rsid w:val="007651B1"/>
    <w:rsid w:val="007662AE"/>
    <w:rsid w:val="00767AE2"/>
    <w:rsid w:val="00767CE1"/>
    <w:rsid w:val="0077022A"/>
    <w:rsid w:val="007712BD"/>
    <w:rsid w:val="00771A68"/>
    <w:rsid w:val="00772307"/>
    <w:rsid w:val="00773605"/>
    <w:rsid w:val="007744D2"/>
    <w:rsid w:val="00775BCC"/>
    <w:rsid w:val="00776861"/>
    <w:rsid w:val="00777A3B"/>
    <w:rsid w:val="00786136"/>
    <w:rsid w:val="0078735C"/>
    <w:rsid w:val="00791CD9"/>
    <w:rsid w:val="007A08B8"/>
    <w:rsid w:val="007A2C67"/>
    <w:rsid w:val="007B05CF"/>
    <w:rsid w:val="007B0837"/>
    <w:rsid w:val="007C212A"/>
    <w:rsid w:val="007C79F5"/>
    <w:rsid w:val="007D366E"/>
    <w:rsid w:val="007D3BEC"/>
    <w:rsid w:val="007D7521"/>
    <w:rsid w:val="007D7FE9"/>
    <w:rsid w:val="007E0481"/>
    <w:rsid w:val="007E7D21"/>
    <w:rsid w:val="007E7DBD"/>
    <w:rsid w:val="007F26CA"/>
    <w:rsid w:val="007F2995"/>
    <w:rsid w:val="007F482F"/>
    <w:rsid w:val="007F691C"/>
    <w:rsid w:val="007F7C94"/>
    <w:rsid w:val="00800558"/>
    <w:rsid w:val="0080398D"/>
    <w:rsid w:val="00805174"/>
    <w:rsid w:val="00806385"/>
    <w:rsid w:val="00806A60"/>
    <w:rsid w:val="00807CC5"/>
    <w:rsid w:val="00807ED7"/>
    <w:rsid w:val="00814640"/>
    <w:rsid w:val="00814CC6"/>
    <w:rsid w:val="00815842"/>
    <w:rsid w:val="00824372"/>
    <w:rsid w:val="00825BF1"/>
    <w:rsid w:val="00826D53"/>
    <w:rsid w:val="00826F6E"/>
    <w:rsid w:val="008276AE"/>
    <w:rsid w:val="00831751"/>
    <w:rsid w:val="00833369"/>
    <w:rsid w:val="008337B5"/>
    <w:rsid w:val="008353BD"/>
    <w:rsid w:val="00835B42"/>
    <w:rsid w:val="00835D4A"/>
    <w:rsid w:val="00840022"/>
    <w:rsid w:val="00840CE1"/>
    <w:rsid w:val="00842A4E"/>
    <w:rsid w:val="00847D99"/>
    <w:rsid w:val="0085038E"/>
    <w:rsid w:val="00851F1A"/>
    <w:rsid w:val="0085230A"/>
    <w:rsid w:val="00853672"/>
    <w:rsid w:val="00856FE9"/>
    <w:rsid w:val="00860020"/>
    <w:rsid w:val="00861259"/>
    <w:rsid w:val="0086271D"/>
    <w:rsid w:val="0086420B"/>
    <w:rsid w:val="00864DBF"/>
    <w:rsid w:val="00865AE2"/>
    <w:rsid w:val="008663C8"/>
    <w:rsid w:val="008753AC"/>
    <w:rsid w:val="0088163A"/>
    <w:rsid w:val="00886035"/>
    <w:rsid w:val="008863F3"/>
    <w:rsid w:val="00886D4B"/>
    <w:rsid w:val="00890391"/>
    <w:rsid w:val="00891ACD"/>
    <w:rsid w:val="00891ED4"/>
    <w:rsid w:val="008925E7"/>
    <w:rsid w:val="00893A2A"/>
    <w:rsid w:val="008957AA"/>
    <w:rsid w:val="0089601F"/>
    <w:rsid w:val="008970B8"/>
    <w:rsid w:val="0089754F"/>
    <w:rsid w:val="008A22D9"/>
    <w:rsid w:val="008A7313"/>
    <w:rsid w:val="008A7D91"/>
    <w:rsid w:val="008B204C"/>
    <w:rsid w:val="008B3F52"/>
    <w:rsid w:val="008B6788"/>
    <w:rsid w:val="008B6D24"/>
    <w:rsid w:val="008B7FC7"/>
    <w:rsid w:val="008C4337"/>
    <w:rsid w:val="008C4F06"/>
    <w:rsid w:val="008C5F4B"/>
    <w:rsid w:val="008D6C87"/>
    <w:rsid w:val="008E1E4A"/>
    <w:rsid w:val="008F0615"/>
    <w:rsid w:val="008F103E"/>
    <w:rsid w:val="008F1FDB"/>
    <w:rsid w:val="008F36FB"/>
    <w:rsid w:val="00902EA9"/>
    <w:rsid w:val="009036F7"/>
    <w:rsid w:val="00903943"/>
    <w:rsid w:val="0090427F"/>
    <w:rsid w:val="009152DB"/>
    <w:rsid w:val="00916A6B"/>
    <w:rsid w:val="00920506"/>
    <w:rsid w:val="009250A4"/>
    <w:rsid w:val="00925623"/>
    <w:rsid w:val="009270C0"/>
    <w:rsid w:val="00931DEB"/>
    <w:rsid w:val="00933957"/>
    <w:rsid w:val="00933DBA"/>
    <w:rsid w:val="009356FA"/>
    <w:rsid w:val="009435F3"/>
    <w:rsid w:val="00943A95"/>
    <w:rsid w:val="009504A1"/>
    <w:rsid w:val="00950605"/>
    <w:rsid w:val="00950767"/>
    <w:rsid w:val="00952233"/>
    <w:rsid w:val="00954D66"/>
    <w:rsid w:val="0096188E"/>
    <w:rsid w:val="00962337"/>
    <w:rsid w:val="00963F8F"/>
    <w:rsid w:val="009653A0"/>
    <w:rsid w:val="009714D5"/>
    <w:rsid w:val="00973C62"/>
    <w:rsid w:val="0097427E"/>
    <w:rsid w:val="00975A87"/>
    <w:rsid w:val="00975D76"/>
    <w:rsid w:val="0097671E"/>
    <w:rsid w:val="0098046E"/>
    <w:rsid w:val="00980EC3"/>
    <w:rsid w:val="00982030"/>
    <w:rsid w:val="00982E51"/>
    <w:rsid w:val="009860ED"/>
    <w:rsid w:val="009874B9"/>
    <w:rsid w:val="00987A11"/>
    <w:rsid w:val="009909A1"/>
    <w:rsid w:val="00993581"/>
    <w:rsid w:val="00996C62"/>
    <w:rsid w:val="009A288C"/>
    <w:rsid w:val="009A46B0"/>
    <w:rsid w:val="009A64C1"/>
    <w:rsid w:val="009B298D"/>
    <w:rsid w:val="009B4385"/>
    <w:rsid w:val="009B4BEF"/>
    <w:rsid w:val="009B5CDF"/>
    <w:rsid w:val="009B6697"/>
    <w:rsid w:val="009C2B43"/>
    <w:rsid w:val="009C2EA4"/>
    <w:rsid w:val="009C4C04"/>
    <w:rsid w:val="009D5213"/>
    <w:rsid w:val="009E15C0"/>
    <w:rsid w:val="009E1C95"/>
    <w:rsid w:val="009E2E12"/>
    <w:rsid w:val="009E3B86"/>
    <w:rsid w:val="009E5C4E"/>
    <w:rsid w:val="009F196A"/>
    <w:rsid w:val="009F33F0"/>
    <w:rsid w:val="009F669B"/>
    <w:rsid w:val="009F7566"/>
    <w:rsid w:val="009F7F18"/>
    <w:rsid w:val="00A02A72"/>
    <w:rsid w:val="00A031A2"/>
    <w:rsid w:val="00A06BFE"/>
    <w:rsid w:val="00A10F5D"/>
    <w:rsid w:val="00A11B2D"/>
    <w:rsid w:val="00A1243C"/>
    <w:rsid w:val="00A135AE"/>
    <w:rsid w:val="00A14AF1"/>
    <w:rsid w:val="00A16891"/>
    <w:rsid w:val="00A17721"/>
    <w:rsid w:val="00A21412"/>
    <w:rsid w:val="00A268CE"/>
    <w:rsid w:val="00A26D98"/>
    <w:rsid w:val="00A332E8"/>
    <w:rsid w:val="00A35AF5"/>
    <w:rsid w:val="00A35DDF"/>
    <w:rsid w:val="00A36CBA"/>
    <w:rsid w:val="00A44CF0"/>
    <w:rsid w:val="00A45741"/>
    <w:rsid w:val="00A46E2B"/>
    <w:rsid w:val="00A50291"/>
    <w:rsid w:val="00A50C52"/>
    <w:rsid w:val="00A530E4"/>
    <w:rsid w:val="00A563F1"/>
    <w:rsid w:val="00A567F4"/>
    <w:rsid w:val="00A56C2B"/>
    <w:rsid w:val="00A604CD"/>
    <w:rsid w:val="00A60FE6"/>
    <w:rsid w:val="00A622F5"/>
    <w:rsid w:val="00A62AEC"/>
    <w:rsid w:val="00A6495F"/>
    <w:rsid w:val="00A654BE"/>
    <w:rsid w:val="00A66DD6"/>
    <w:rsid w:val="00A704DC"/>
    <w:rsid w:val="00A73378"/>
    <w:rsid w:val="00A771FD"/>
    <w:rsid w:val="00A8005C"/>
    <w:rsid w:val="00A80767"/>
    <w:rsid w:val="00A874EF"/>
    <w:rsid w:val="00A90EE4"/>
    <w:rsid w:val="00A918F0"/>
    <w:rsid w:val="00A9429B"/>
    <w:rsid w:val="00A95415"/>
    <w:rsid w:val="00AA18A4"/>
    <w:rsid w:val="00AA3C89"/>
    <w:rsid w:val="00AA77A2"/>
    <w:rsid w:val="00AA7964"/>
    <w:rsid w:val="00AB1CAA"/>
    <w:rsid w:val="00AB32BD"/>
    <w:rsid w:val="00AB42EB"/>
    <w:rsid w:val="00AB4723"/>
    <w:rsid w:val="00AB5D7E"/>
    <w:rsid w:val="00AB61F7"/>
    <w:rsid w:val="00AB7AB5"/>
    <w:rsid w:val="00AC1589"/>
    <w:rsid w:val="00AC2C24"/>
    <w:rsid w:val="00AC4CDB"/>
    <w:rsid w:val="00AC57D8"/>
    <w:rsid w:val="00AC70FE"/>
    <w:rsid w:val="00AD34A9"/>
    <w:rsid w:val="00AD3AA3"/>
    <w:rsid w:val="00AD4358"/>
    <w:rsid w:val="00AD733F"/>
    <w:rsid w:val="00AD73CD"/>
    <w:rsid w:val="00AE0949"/>
    <w:rsid w:val="00AE2B92"/>
    <w:rsid w:val="00AE51AA"/>
    <w:rsid w:val="00AE6AE1"/>
    <w:rsid w:val="00AF02B3"/>
    <w:rsid w:val="00AF48A9"/>
    <w:rsid w:val="00AF61E1"/>
    <w:rsid w:val="00AF638A"/>
    <w:rsid w:val="00AF7527"/>
    <w:rsid w:val="00B00141"/>
    <w:rsid w:val="00B009AA"/>
    <w:rsid w:val="00B00BA8"/>
    <w:rsid w:val="00B00ECE"/>
    <w:rsid w:val="00B030C8"/>
    <w:rsid w:val="00B039C0"/>
    <w:rsid w:val="00B0461C"/>
    <w:rsid w:val="00B056E7"/>
    <w:rsid w:val="00B05B71"/>
    <w:rsid w:val="00B10035"/>
    <w:rsid w:val="00B15C76"/>
    <w:rsid w:val="00B16267"/>
    <w:rsid w:val="00B165E6"/>
    <w:rsid w:val="00B17BE7"/>
    <w:rsid w:val="00B21A8D"/>
    <w:rsid w:val="00B235DB"/>
    <w:rsid w:val="00B40C9C"/>
    <w:rsid w:val="00B442DB"/>
    <w:rsid w:val="00B44730"/>
    <w:rsid w:val="00B447C0"/>
    <w:rsid w:val="00B52F98"/>
    <w:rsid w:val="00B53E53"/>
    <w:rsid w:val="00B548A2"/>
    <w:rsid w:val="00B56934"/>
    <w:rsid w:val="00B57C84"/>
    <w:rsid w:val="00B614D5"/>
    <w:rsid w:val="00B62F03"/>
    <w:rsid w:val="00B70A32"/>
    <w:rsid w:val="00B72444"/>
    <w:rsid w:val="00B72FCB"/>
    <w:rsid w:val="00B73308"/>
    <w:rsid w:val="00B74499"/>
    <w:rsid w:val="00B93111"/>
    <w:rsid w:val="00B93B62"/>
    <w:rsid w:val="00B953D1"/>
    <w:rsid w:val="00B9620A"/>
    <w:rsid w:val="00B96D93"/>
    <w:rsid w:val="00B978AE"/>
    <w:rsid w:val="00B97CE2"/>
    <w:rsid w:val="00BA30D0"/>
    <w:rsid w:val="00BA3CF2"/>
    <w:rsid w:val="00BB0D32"/>
    <w:rsid w:val="00BB4111"/>
    <w:rsid w:val="00BB76C9"/>
    <w:rsid w:val="00BC76B5"/>
    <w:rsid w:val="00BD03AA"/>
    <w:rsid w:val="00BD5420"/>
    <w:rsid w:val="00BD5DD3"/>
    <w:rsid w:val="00BD5DEF"/>
    <w:rsid w:val="00BD79BF"/>
    <w:rsid w:val="00BE18D9"/>
    <w:rsid w:val="00BE2AE2"/>
    <w:rsid w:val="00BE351C"/>
    <w:rsid w:val="00BE4903"/>
    <w:rsid w:val="00BF597F"/>
    <w:rsid w:val="00C04BD2"/>
    <w:rsid w:val="00C06D33"/>
    <w:rsid w:val="00C102AC"/>
    <w:rsid w:val="00C11B45"/>
    <w:rsid w:val="00C13EEC"/>
    <w:rsid w:val="00C14689"/>
    <w:rsid w:val="00C156A4"/>
    <w:rsid w:val="00C15A12"/>
    <w:rsid w:val="00C20FAA"/>
    <w:rsid w:val="00C218AC"/>
    <w:rsid w:val="00C2316B"/>
    <w:rsid w:val="00C23465"/>
    <w:rsid w:val="00C23509"/>
    <w:rsid w:val="00C2459D"/>
    <w:rsid w:val="00C24C55"/>
    <w:rsid w:val="00C259F1"/>
    <w:rsid w:val="00C26799"/>
    <w:rsid w:val="00C2755A"/>
    <w:rsid w:val="00C31219"/>
    <w:rsid w:val="00C316F1"/>
    <w:rsid w:val="00C33B13"/>
    <w:rsid w:val="00C376A7"/>
    <w:rsid w:val="00C42C95"/>
    <w:rsid w:val="00C4470F"/>
    <w:rsid w:val="00C50727"/>
    <w:rsid w:val="00C550C2"/>
    <w:rsid w:val="00C55E5B"/>
    <w:rsid w:val="00C62739"/>
    <w:rsid w:val="00C720A4"/>
    <w:rsid w:val="00C72E80"/>
    <w:rsid w:val="00C7611C"/>
    <w:rsid w:val="00C80918"/>
    <w:rsid w:val="00C83240"/>
    <w:rsid w:val="00C84CB7"/>
    <w:rsid w:val="00C91B0D"/>
    <w:rsid w:val="00C935C3"/>
    <w:rsid w:val="00C94097"/>
    <w:rsid w:val="00C95670"/>
    <w:rsid w:val="00CA28F2"/>
    <w:rsid w:val="00CA4269"/>
    <w:rsid w:val="00CA4410"/>
    <w:rsid w:val="00CA48CA"/>
    <w:rsid w:val="00CA7330"/>
    <w:rsid w:val="00CB00AE"/>
    <w:rsid w:val="00CB1C84"/>
    <w:rsid w:val="00CB33F4"/>
    <w:rsid w:val="00CB5363"/>
    <w:rsid w:val="00CB5677"/>
    <w:rsid w:val="00CB5ED1"/>
    <w:rsid w:val="00CB64F0"/>
    <w:rsid w:val="00CC2909"/>
    <w:rsid w:val="00CC4F20"/>
    <w:rsid w:val="00CC7769"/>
    <w:rsid w:val="00CD0549"/>
    <w:rsid w:val="00CD3205"/>
    <w:rsid w:val="00CD4EE8"/>
    <w:rsid w:val="00CD6391"/>
    <w:rsid w:val="00CD6A0E"/>
    <w:rsid w:val="00CD7B6B"/>
    <w:rsid w:val="00CE0C60"/>
    <w:rsid w:val="00CE4210"/>
    <w:rsid w:val="00CE6440"/>
    <w:rsid w:val="00CE6B3C"/>
    <w:rsid w:val="00CE6C99"/>
    <w:rsid w:val="00CE6D01"/>
    <w:rsid w:val="00CF1A82"/>
    <w:rsid w:val="00CF2CEF"/>
    <w:rsid w:val="00CF7AEA"/>
    <w:rsid w:val="00D00814"/>
    <w:rsid w:val="00D01B70"/>
    <w:rsid w:val="00D01CBE"/>
    <w:rsid w:val="00D03D82"/>
    <w:rsid w:val="00D04FF1"/>
    <w:rsid w:val="00D05DFB"/>
    <w:rsid w:val="00D05E6F"/>
    <w:rsid w:val="00D06C80"/>
    <w:rsid w:val="00D07AF8"/>
    <w:rsid w:val="00D10240"/>
    <w:rsid w:val="00D1305A"/>
    <w:rsid w:val="00D1416C"/>
    <w:rsid w:val="00D20296"/>
    <w:rsid w:val="00D2231A"/>
    <w:rsid w:val="00D22EC8"/>
    <w:rsid w:val="00D246F8"/>
    <w:rsid w:val="00D2498F"/>
    <w:rsid w:val="00D27929"/>
    <w:rsid w:val="00D33442"/>
    <w:rsid w:val="00D35905"/>
    <w:rsid w:val="00D35A35"/>
    <w:rsid w:val="00D419C6"/>
    <w:rsid w:val="00D42D07"/>
    <w:rsid w:val="00D44BAD"/>
    <w:rsid w:val="00D45B55"/>
    <w:rsid w:val="00D46E21"/>
    <w:rsid w:val="00D50717"/>
    <w:rsid w:val="00D53CF6"/>
    <w:rsid w:val="00D53FAE"/>
    <w:rsid w:val="00D53FDD"/>
    <w:rsid w:val="00D544FA"/>
    <w:rsid w:val="00D551B0"/>
    <w:rsid w:val="00D63CA4"/>
    <w:rsid w:val="00D664D7"/>
    <w:rsid w:val="00D67CF2"/>
    <w:rsid w:val="00D7026E"/>
    <w:rsid w:val="00D7097B"/>
    <w:rsid w:val="00D71720"/>
    <w:rsid w:val="00D72BC4"/>
    <w:rsid w:val="00D76EDF"/>
    <w:rsid w:val="00D8073C"/>
    <w:rsid w:val="00D815FC"/>
    <w:rsid w:val="00D817D4"/>
    <w:rsid w:val="00D82860"/>
    <w:rsid w:val="00D85126"/>
    <w:rsid w:val="00D8517B"/>
    <w:rsid w:val="00D87E41"/>
    <w:rsid w:val="00D91DFA"/>
    <w:rsid w:val="00D93AC9"/>
    <w:rsid w:val="00D95F04"/>
    <w:rsid w:val="00D95FD5"/>
    <w:rsid w:val="00DA159A"/>
    <w:rsid w:val="00DA42BD"/>
    <w:rsid w:val="00DA45AA"/>
    <w:rsid w:val="00DB1AB2"/>
    <w:rsid w:val="00DB554A"/>
    <w:rsid w:val="00DB7066"/>
    <w:rsid w:val="00DC17C2"/>
    <w:rsid w:val="00DC35D4"/>
    <w:rsid w:val="00DC4FDF"/>
    <w:rsid w:val="00DC66F0"/>
    <w:rsid w:val="00DD3A65"/>
    <w:rsid w:val="00DD62C6"/>
    <w:rsid w:val="00DE3492"/>
    <w:rsid w:val="00DE3B92"/>
    <w:rsid w:val="00DE48B4"/>
    <w:rsid w:val="00DE6480"/>
    <w:rsid w:val="00DE7137"/>
    <w:rsid w:val="00DF0156"/>
    <w:rsid w:val="00DF1022"/>
    <w:rsid w:val="00DF18E4"/>
    <w:rsid w:val="00DF1FE9"/>
    <w:rsid w:val="00DF2BD3"/>
    <w:rsid w:val="00DF64AD"/>
    <w:rsid w:val="00E00498"/>
    <w:rsid w:val="00E011E1"/>
    <w:rsid w:val="00E04988"/>
    <w:rsid w:val="00E06C18"/>
    <w:rsid w:val="00E0781A"/>
    <w:rsid w:val="00E10D5F"/>
    <w:rsid w:val="00E11037"/>
    <w:rsid w:val="00E1311B"/>
    <w:rsid w:val="00E13AC4"/>
    <w:rsid w:val="00E1464C"/>
    <w:rsid w:val="00E14ADB"/>
    <w:rsid w:val="00E165AE"/>
    <w:rsid w:val="00E22F78"/>
    <w:rsid w:val="00E2425D"/>
    <w:rsid w:val="00E24F87"/>
    <w:rsid w:val="00E2617A"/>
    <w:rsid w:val="00E273FB"/>
    <w:rsid w:val="00E31CD4"/>
    <w:rsid w:val="00E37404"/>
    <w:rsid w:val="00E410B8"/>
    <w:rsid w:val="00E41EAB"/>
    <w:rsid w:val="00E4543D"/>
    <w:rsid w:val="00E47514"/>
    <w:rsid w:val="00E519C7"/>
    <w:rsid w:val="00E538E6"/>
    <w:rsid w:val="00E65C0F"/>
    <w:rsid w:val="00E72692"/>
    <w:rsid w:val="00E74332"/>
    <w:rsid w:val="00E75F2C"/>
    <w:rsid w:val="00E802A2"/>
    <w:rsid w:val="00E80B69"/>
    <w:rsid w:val="00E83622"/>
    <w:rsid w:val="00E8392D"/>
    <w:rsid w:val="00E8410F"/>
    <w:rsid w:val="00E85C0B"/>
    <w:rsid w:val="00E85D93"/>
    <w:rsid w:val="00E9379F"/>
    <w:rsid w:val="00E9672A"/>
    <w:rsid w:val="00EA4580"/>
    <w:rsid w:val="00EA7089"/>
    <w:rsid w:val="00EA7768"/>
    <w:rsid w:val="00EB01AE"/>
    <w:rsid w:val="00EB132E"/>
    <w:rsid w:val="00EB13D7"/>
    <w:rsid w:val="00EB1E83"/>
    <w:rsid w:val="00EB6F53"/>
    <w:rsid w:val="00EC7BF2"/>
    <w:rsid w:val="00ED181A"/>
    <w:rsid w:val="00ED22CB"/>
    <w:rsid w:val="00ED4F4A"/>
    <w:rsid w:val="00ED5666"/>
    <w:rsid w:val="00ED67AF"/>
    <w:rsid w:val="00EE11F0"/>
    <w:rsid w:val="00EE128C"/>
    <w:rsid w:val="00EE326C"/>
    <w:rsid w:val="00EE41BB"/>
    <w:rsid w:val="00EE4C48"/>
    <w:rsid w:val="00EE5D2E"/>
    <w:rsid w:val="00EE7E6F"/>
    <w:rsid w:val="00EF0229"/>
    <w:rsid w:val="00EF2273"/>
    <w:rsid w:val="00EF2EDD"/>
    <w:rsid w:val="00EF3EAD"/>
    <w:rsid w:val="00EF59E5"/>
    <w:rsid w:val="00EF66D9"/>
    <w:rsid w:val="00EF6858"/>
    <w:rsid w:val="00EF68E3"/>
    <w:rsid w:val="00EF6BA5"/>
    <w:rsid w:val="00EF780D"/>
    <w:rsid w:val="00EF78BF"/>
    <w:rsid w:val="00EF7A98"/>
    <w:rsid w:val="00F00F9E"/>
    <w:rsid w:val="00F01948"/>
    <w:rsid w:val="00F0267E"/>
    <w:rsid w:val="00F03875"/>
    <w:rsid w:val="00F03C2C"/>
    <w:rsid w:val="00F070CE"/>
    <w:rsid w:val="00F071B2"/>
    <w:rsid w:val="00F11B47"/>
    <w:rsid w:val="00F1615E"/>
    <w:rsid w:val="00F17DE3"/>
    <w:rsid w:val="00F2412D"/>
    <w:rsid w:val="00F25D8D"/>
    <w:rsid w:val="00F3069C"/>
    <w:rsid w:val="00F30F79"/>
    <w:rsid w:val="00F313F6"/>
    <w:rsid w:val="00F33DE4"/>
    <w:rsid w:val="00F34272"/>
    <w:rsid w:val="00F34F62"/>
    <w:rsid w:val="00F3603E"/>
    <w:rsid w:val="00F36BB0"/>
    <w:rsid w:val="00F41BCA"/>
    <w:rsid w:val="00F425EF"/>
    <w:rsid w:val="00F43E27"/>
    <w:rsid w:val="00F44CCB"/>
    <w:rsid w:val="00F474C9"/>
    <w:rsid w:val="00F5126B"/>
    <w:rsid w:val="00F53B48"/>
    <w:rsid w:val="00F54EA3"/>
    <w:rsid w:val="00F57A77"/>
    <w:rsid w:val="00F61675"/>
    <w:rsid w:val="00F63C97"/>
    <w:rsid w:val="00F64CDF"/>
    <w:rsid w:val="00F6686B"/>
    <w:rsid w:val="00F66DF8"/>
    <w:rsid w:val="00F66E16"/>
    <w:rsid w:val="00F67B62"/>
    <w:rsid w:val="00F67F74"/>
    <w:rsid w:val="00F712B3"/>
    <w:rsid w:val="00F71E9F"/>
    <w:rsid w:val="00F73DE3"/>
    <w:rsid w:val="00F740C4"/>
    <w:rsid w:val="00F744BF"/>
    <w:rsid w:val="00F74704"/>
    <w:rsid w:val="00F75200"/>
    <w:rsid w:val="00F759D5"/>
    <w:rsid w:val="00F7632C"/>
    <w:rsid w:val="00F77219"/>
    <w:rsid w:val="00F825BE"/>
    <w:rsid w:val="00F8344D"/>
    <w:rsid w:val="00F83645"/>
    <w:rsid w:val="00F84DD2"/>
    <w:rsid w:val="00F85D69"/>
    <w:rsid w:val="00F865D9"/>
    <w:rsid w:val="00F902DC"/>
    <w:rsid w:val="00F93223"/>
    <w:rsid w:val="00FA4AD1"/>
    <w:rsid w:val="00FA6550"/>
    <w:rsid w:val="00FA70A2"/>
    <w:rsid w:val="00FB0611"/>
    <w:rsid w:val="00FB0872"/>
    <w:rsid w:val="00FB40B5"/>
    <w:rsid w:val="00FB54CC"/>
    <w:rsid w:val="00FB5C79"/>
    <w:rsid w:val="00FC1505"/>
    <w:rsid w:val="00FC66CF"/>
    <w:rsid w:val="00FD0A68"/>
    <w:rsid w:val="00FD1A37"/>
    <w:rsid w:val="00FD31FF"/>
    <w:rsid w:val="00FD3914"/>
    <w:rsid w:val="00FD4E5B"/>
    <w:rsid w:val="00FE213E"/>
    <w:rsid w:val="00FE4EE0"/>
    <w:rsid w:val="00FE6079"/>
    <w:rsid w:val="00FE65C5"/>
    <w:rsid w:val="00FE6734"/>
    <w:rsid w:val="00FF02DF"/>
    <w:rsid w:val="00FF0A06"/>
    <w:rsid w:val="00FF0F9A"/>
    <w:rsid w:val="00FF19B2"/>
    <w:rsid w:val="00FF29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F5B2B1F"/>
  <w15:docId w15:val="{F3FB90C0-02EF-405F-8E6A-8534635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Default">
    <w:name w:val="Default"/>
    <w:rsid w:val="006844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character" w:customStyle="1" w:styleId="apple-converted-space">
    <w:name w:val="apple-converted-space"/>
    <w:basedOn w:val="DefaultParagraphFont"/>
    <w:rsid w:val="00AB5D7E"/>
  </w:style>
  <w:style w:type="paragraph" w:styleId="ListParagraph">
    <w:name w:val="List Paragraph"/>
    <w:basedOn w:val="Normal"/>
    <w:qFormat/>
    <w:rsid w:val="00AC1589"/>
    <w:pPr>
      <w:ind w:left="720"/>
      <w:contextualSpacing/>
    </w:pPr>
  </w:style>
  <w:style w:type="paragraph" w:styleId="Revision">
    <w:name w:val="Revision"/>
    <w:hidden/>
    <w:semiHidden/>
    <w:rsid w:val="00FD3914"/>
    <w:rPr>
      <w:rFonts w:ascii="Verdana" w:eastAsia="Arial" w:hAnsi="Verdana" w:cs="Arial"/>
      <w:lang w:val="en-GB" w:eastAsia="en-US"/>
    </w:rPr>
  </w:style>
  <w:style w:type="paragraph" w:customStyle="1" w:styleId="paragraph">
    <w:name w:val="paragraph"/>
    <w:basedOn w:val="Normal"/>
    <w:rsid w:val="00BE351C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BE351C"/>
  </w:style>
  <w:style w:type="character" w:customStyle="1" w:styleId="eop">
    <w:name w:val="eop"/>
    <w:basedOn w:val="DefaultParagraphFont"/>
    <w:rsid w:val="00BE351C"/>
  </w:style>
  <w:style w:type="character" w:styleId="UnresolvedMention">
    <w:name w:val="Unresolved Mention"/>
    <w:basedOn w:val="DefaultParagraphFont"/>
    <w:uiPriority w:val="99"/>
    <w:semiHidden/>
    <w:unhideWhenUsed/>
    <w:rsid w:val="0088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EC-75/_layouts/15/WopiFrame.aspx?sourcedoc=/EC-75/English/2.%20PROVISIONAL%20REPORT%20(Approved%20documents)/EC-75-d08-REVIEW-OF-PAST-RESOLUTIONS-approved_en.docx&amp;action=default" TargetMode="External"/><Relationship Id="rId18" Type="http://schemas.openxmlformats.org/officeDocument/2006/relationships/hyperlink" Target="https://library.wmo.int/doc_num.php?explnum_id=9827" TargetMode="External"/><Relationship Id="rId26" Type="http://schemas.openxmlformats.org/officeDocument/2006/relationships/hyperlink" Target="https://library.wmo.int/doc_num.php?explnum_id=11008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goosocean.org/index.php?option=com_oe&amp;task=viewDocumentRecord&amp;docID=16899" TargetMode="External"/><Relationship Id="rId34" Type="http://schemas.openxmlformats.org/officeDocument/2006/relationships/hyperlink" Target="https://library.wmo.int/?lvl=notice_display&amp;id=14073" TargetMode="External"/><Relationship Id="rId42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4989/" TargetMode="External"/><Relationship Id="rId20" Type="http://schemas.openxmlformats.org/officeDocument/2006/relationships/hyperlink" Target="https://library.wmo.int/index.php?lvl=notice_display&amp;id=12407" TargetMode="External"/><Relationship Id="rId29" Type="http://schemas.openxmlformats.org/officeDocument/2006/relationships/hyperlink" Target="https://community.wmo.int/activity-areas/imo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4989/" TargetMode="External"/><Relationship Id="rId32" Type="http://schemas.openxmlformats.org/officeDocument/2006/relationships/hyperlink" Target="https://community.wmo.int/activity-areas/imop/Regional_Instrument_Centres" TargetMode="External"/><Relationship Id="rId37" Type="http://schemas.openxmlformats.org/officeDocument/2006/relationships/hyperlink" Target="https://library.wmo.int/doc_num.php?explnum_id=11008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3429/" TargetMode="External"/><Relationship Id="rId23" Type="http://schemas.openxmlformats.org/officeDocument/2006/relationships/hyperlink" Target="https://library.wmo.int/doc_num.php?explnum_id=3429/" TargetMode="External"/><Relationship Id="rId28" Type="http://schemas.openxmlformats.org/officeDocument/2006/relationships/hyperlink" Target="https://library.wmo.int/?lvl=notice_display&amp;id=14073" TargetMode="External"/><Relationship Id="rId36" Type="http://schemas.openxmlformats.org/officeDocument/2006/relationships/hyperlink" Target="https://community.wmo.int/activity-areas/imop/Regional_Instrument_Centr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008/" TargetMode="External"/><Relationship Id="rId31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08/" TargetMode="External"/><Relationship Id="rId22" Type="http://schemas.openxmlformats.org/officeDocument/2006/relationships/hyperlink" Target="https://goosocean.org/index.php?option=com_oe&amp;task=viewDocumentRecord&amp;docID=30449" TargetMode="External"/><Relationship Id="rId27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0" Type="http://schemas.openxmlformats.org/officeDocument/2006/relationships/hyperlink" Target="https://library.wmo.int/doc_num.php?explnum_id=11008" TargetMode="External"/><Relationship Id="rId35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14073" TargetMode="External"/><Relationship Id="rId17" Type="http://schemas.openxmlformats.org/officeDocument/2006/relationships/hyperlink" Target="https://library.wmo.int/doc_num.php?explnum_id=9827/" TargetMode="External"/><Relationship Id="rId25" Type="http://schemas.openxmlformats.org/officeDocument/2006/relationships/hyperlink" Target="https://library.wmo.int/doc_num.php?explnum_id=9827/" TargetMode="External"/><Relationship Id="rId33" Type="http://schemas.openxmlformats.org/officeDocument/2006/relationships/hyperlink" Target="https://library.wmo.int/doc_num.php?explnum_id=11008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BA84B2D-4535-4E97-8B5E-A206AC89A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74E79-56D8-4841-9021-98705041DBC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3c6b98f-2643-4d40-a4be-19c2b3507c15"/>
    <ds:schemaRef ds:uri="http://www.w3.org/XML/1998/namespace"/>
    <ds:schemaRef ds:uri="http://purl.org/dc/dcmitype/"/>
    <ds:schemaRef ds:uri="http://schemas.microsoft.com/office/infopath/2007/PartnerControls"/>
    <ds:schemaRef ds:uri="bbc2672d-1d15-481e-a730-9fbe92bc30e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8995E9-32A9-4130-AD43-9122640B97C8}"/>
</file>

<file path=customXml/itemProps4.xml><?xml version="1.0" encoding="utf-8"?>
<ds:datastoreItem xmlns:ds="http://schemas.openxmlformats.org/officeDocument/2006/customXml" ds:itemID="{D66118EA-6841-491F-8BAE-169C4FE92A6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3667</Words>
  <Characters>20908</Characters>
  <Application>Microsoft Office Word</Application>
  <DocSecurity>0</DocSecurity>
  <Lines>174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WMO Document Template</vt:lpstr>
      <vt:lpstr>WMO Document Template</vt:lpstr>
      <vt:lpstr>WMO Document Template</vt:lpstr>
    </vt:vector>
  </TitlesOfParts>
  <Company>WMO</Company>
  <LinksUpToDate>false</LinksUpToDate>
  <CharactersWithSpaces>24526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Cecilia Cameron</cp:lastModifiedBy>
  <cp:revision>2</cp:revision>
  <cp:lastPrinted>2013-03-12T09:27:00Z</cp:lastPrinted>
  <dcterms:created xsi:type="dcterms:W3CDTF">2022-10-26T12:26:00Z</dcterms:created>
  <dcterms:modified xsi:type="dcterms:W3CDTF">2022-10-26T12:26:00Z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  <property fmtid="{D5CDD505-2E9C-101B-9397-08002B2CF9AE}" pid="4" name="GrammarlyDocumentId">
    <vt:lpwstr>14c94a6b35a965c8c916ecd9af89d4a155f4781c6d3e451fb4255b13c73b6ce3</vt:lpwstr>
  </property>
</Properties>
</file>